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7B5970F0"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7D1E03">
        <w:t>2</w:t>
      </w:r>
      <w:r w:rsidR="00DA3FCF" w:rsidRPr="00DA3FCF">
        <w:t xml:space="preserve">8 </w:t>
      </w:r>
      <w:r w:rsidR="00DA3FCF">
        <w:t>марта</w:t>
      </w:r>
      <w:r w:rsidR="007D1E03">
        <w:t xml:space="preserve"> </w:t>
      </w:r>
      <w:r w:rsidR="00D109D2">
        <w:t>20</w:t>
      </w:r>
      <w:r w:rsidR="00A46842">
        <w:t>2</w:t>
      </w:r>
      <w:r w:rsidR="007D1E03">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w:t>
      </w:r>
      <w:r w:rsidR="007D1E03">
        <w:t>Х- 128</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456BD9FE" w14:textId="77777777" w:rsidR="007D1E03" w:rsidRPr="007D1E03" w:rsidRDefault="007D1E03" w:rsidP="007D1E03">
      <w:pPr>
        <w:spacing w:after="24" w:line="259" w:lineRule="auto"/>
        <w:ind w:left="538" w:right="60"/>
        <w:jc w:val="center"/>
        <w:rPr>
          <w:color w:val="000000"/>
          <w:szCs w:val="22"/>
        </w:rPr>
      </w:pPr>
    </w:p>
    <w:p w14:paraId="5596BB37" w14:textId="77777777" w:rsidR="007D1E03" w:rsidRPr="007D1E03" w:rsidRDefault="007D1E03" w:rsidP="007D1E03">
      <w:pPr>
        <w:spacing w:after="11" w:line="264" w:lineRule="auto"/>
        <w:ind w:left="420" w:right="483" w:firstLine="710"/>
        <w:jc w:val="both"/>
      </w:pPr>
      <w:r w:rsidRPr="007D1E03">
        <w:rPr>
          <w:b/>
          <w:color w:val="000000"/>
        </w:rPr>
        <w:tab/>
        <w:t xml:space="preserve">Объект продажи (Объект, лот): </w:t>
      </w:r>
      <w:r w:rsidRPr="007D1E03">
        <w:tab/>
      </w:r>
    </w:p>
    <w:p w14:paraId="129913EF" w14:textId="77777777" w:rsidR="007D1E03" w:rsidRPr="007D1E03" w:rsidRDefault="007D1E03" w:rsidP="007D1E03">
      <w:pPr>
        <w:spacing w:after="11" w:line="264" w:lineRule="auto"/>
        <w:ind w:right="483"/>
        <w:jc w:val="both"/>
        <w:rPr>
          <w:color w:val="000000"/>
          <w:szCs w:val="22"/>
        </w:rPr>
      </w:pPr>
      <w:r w:rsidRPr="007D1E03">
        <w:rPr>
          <w:rFonts w:eastAsia="SimSun;宋体"/>
          <w:color w:val="000000"/>
          <w:szCs w:val="22"/>
          <w:lang w:eastAsia="hi-IN"/>
        </w:rPr>
        <w:t xml:space="preserve"> </w:t>
      </w:r>
      <w:r w:rsidRPr="007D1E03">
        <w:rPr>
          <w:rFonts w:eastAsia="SimSun;宋体"/>
          <w:b/>
          <w:bCs/>
          <w:color w:val="000000"/>
          <w:szCs w:val="22"/>
          <w:lang w:eastAsia="hi-IN"/>
        </w:rPr>
        <w:t>Нежилое здание</w:t>
      </w:r>
      <w:r w:rsidRPr="007D1E03">
        <w:rPr>
          <w:rFonts w:eastAsia="SimSun;宋体"/>
          <w:bCs/>
          <w:color w:val="000000"/>
          <w:szCs w:val="22"/>
          <w:shd w:val="clear" w:color="auto" w:fill="FFFFFF"/>
          <w:lang w:eastAsia="hi-IN"/>
        </w:rPr>
        <w:t xml:space="preserve">: Здание магазина с подвалом, </w:t>
      </w:r>
      <w:r w:rsidRPr="007D1E03">
        <w:rPr>
          <w:rFonts w:eastAsia="SimSun;宋体"/>
          <w:color w:val="000000"/>
          <w:szCs w:val="22"/>
          <w:shd w:val="clear" w:color="auto" w:fill="FFFFFF"/>
          <w:lang w:eastAsia="hi-IN"/>
        </w:rPr>
        <w:t xml:space="preserve">кадастровый номер 47:01:0102001:74, площадью1978.7 кв. м, этажность: 3, в том числе подземных 1, расположенное по адресу: Российская Федерация, Ленинградская область, Выборгский район, г. Выборг, ул. Шестакова, д. 2 </w:t>
      </w:r>
    </w:p>
    <w:p w14:paraId="159E8155" w14:textId="77777777" w:rsidR="007D1E03" w:rsidRPr="007D1E03" w:rsidRDefault="007D1E03" w:rsidP="007D1E03">
      <w:pPr>
        <w:spacing w:after="11" w:line="264" w:lineRule="auto"/>
        <w:ind w:left="420" w:right="483" w:firstLine="710"/>
        <w:jc w:val="both"/>
        <w:rPr>
          <w:rFonts w:eastAsia="SimSun;宋体"/>
          <w:color w:val="000000"/>
          <w:szCs w:val="22"/>
          <w:lang w:eastAsia="hi-IN"/>
        </w:rPr>
      </w:pPr>
      <w:r w:rsidRPr="007D1E03">
        <w:rPr>
          <w:rFonts w:eastAsia="SimSun;宋体"/>
          <w:color w:val="000000"/>
          <w:szCs w:val="22"/>
          <w:lang w:eastAsia="hi-IN"/>
        </w:rPr>
        <w:tab/>
        <w:t xml:space="preserve">Обременения (ограничения): </w:t>
      </w:r>
    </w:p>
    <w:p w14:paraId="7CD4549F" w14:textId="77777777" w:rsidR="007D1E03" w:rsidRPr="007D1E03" w:rsidRDefault="007D1E03" w:rsidP="007D1E03">
      <w:pPr>
        <w:widowControl w:val="0"/>
        <w:jc w:val="both"/>
        <w:rPr>
          <w:color w:val="000000"/>
          <w:szCs w:val="22"/>
        </w:rPr>
      </w:pPr>
      <w:r w:rsidRPr="007D1E03">
        <w:rPr>
          <w:rFonts w:eastAsia="SimSun;宋体"/>
          <w:color w:val="000000"/>
          <w:szCs w:val="22"/>
          <w:lang w:eastAsia="hi-IN"/>
        </w:rPr>
        <w:t>Аренда, зарегистрирована 21.09.2023 за № 47:01:0102001:74-47/050/2023-21. Срок действия с 21.09.2023 на 15 лет, лицо, в пользу которого установлены ограничение прав и обременение объекта недвижимости: Общество с ограниченной ответственностью "Альфа-М", ИНН: 7743931676;</w:t>
      </w:r>
    </w:p>
    <w:p w14:paraId="78BF412F" w14:textId="77777777" w:rsidR="007D1E03" w:rsidRPr="007D1E03" w:rsidRDefault="007D1E03" w:rsidP="007D1E03">
      <w:pPr>
        <w:widowControl w:val="0"/>
        <w:jc w:val="both"/>
        <w:rPr>
          <w:color w:val="000000"/>
          <w:szCs w:val="22"/>
        </w:rPr>
      </w:pPr>
      <w:r w:rsidRPr="007D1E03">
        <w:rPr>
          <w:rFonts w:eastAsia="SimSun;宋体"/>
          <w:color w:val="000000"/>
          <w:szCs w:val="22"/>
          <w:lang w:eastAsia="hi-IN"/>
        </w:rPr>
        <w:t>Аренда, зарегистрирована 08.09.2023 за №  47:01:0102001:74-47/050/2023-19. Срок действия с 08.09.2023 5 лет, лицо, в пользу которого установлены ограничение прав и обременение объекта недвижимости: Общество с ограниченной ответственностью "Аптечная сеть О3", ИНН: 7709068298;</w:t>
      </w:r>
    </w:p>
    <w:p w14:paraId="5C3497CA" w14:textId="77777777" w:rsidR="007D1E03" w:rsidRPr="007D1E03" w:rsidRDefault="007D1E03" w:rsidP="007D1E03">
      <w:pPr>
        <w:widowControl w:val="0"/>
        <w:jc w:val="both"/>
        <w:rPr>
          <w:color w:val="000000"/>
          <w:szCs w:val="22"/>
        </w:rPr>
      </w:pPr>
      <w:r w:rsidRPr="007D1E03">
        <w:rPr>
          <w:rFonts w:eastAsia="SimSun;宋体"/>
          <w:color w:val="000000"/>
          <w:szCs w:val="22"/>
          <w:lang w:eastAsia="hi-IN"/>
        </w:rPr>
        <w:t>Аренда, зарегистрирована 22.08.2012 за № 47-47-15/066/2012-331. Срок действия с 22.08.2012 по 22.08.2029, лицо, в пользу которого установлены ограничение прав и обременение объекта недвижимости: Общество с ограниченной ответственностью "Агроторг", ИНН: 7825706086.</w:t>
      </w:r>
    </w:p>
    <w:p w14:paraId="68B019FD" w14:textId="77777777" w:rsidR="007D1E03" w:rsidRPr="007D1E03" w:rsidRDefault="007D1E03" w:rsidP="007D1E03">
      <w:pPr>
        <w:spacing w:after="11" w:line="264" w:lineRule="auto"/>
        <w:ind w:right="483"/>
        <w:jc w:val="both"/>
        <w:rPr>
          <w:color w:val="000000"/>
          <w:szCs w:val="22"/>
        </w:rPr>
      </w:pPr>
      <w:r w:rsidRPr="007D1E03">
        <w:rPr>
          <w:rFonts w:eastAsia="SimSun;宋体"/>
          <w:b/>
          <w:bCs/>
          <w:color w:val="000000"/>
          <w:szCs w:val="22"/>
          <w:shd w:val="clear" w:color="auto" w:fill="FFFFFF"/>
          <w:lang w:eastAsia="hi-IN"/>
        </w:rPr>
        <w:t>Земельный участок</w:t>
      </w:r>
      <w:r w:rsidRPr="007D1E03">
        <w:rPr>
          <w:rFonts w:eastAsia="SimSun;宋体"/>
          <w:color w:val="000000"/>
          <w:szCs w:val="22"/>
          <w:shd w:val="clear" w:color="auto" w:fill="FFFFFF"/>
          <w:lang w:eastAsia="hi-IN"/>
        </w:rPr>
        <w:t xml:space="preserve">: Кадастровый номером 47:01:0102004:9,  площадью 978 +/- 10 кв. м, категория земель: Земли населенных пунктов, виды разрешенного использования: под нежилое здание, Местоположение: Ленинградская область, Выборгский муниципальный район, Выборгское городское поселение, г. Выборг, ул. Шестакова, д. 2 </w:t>
      </w:r>
    </w:p>
    <w:p w14:paraId="46E1F78B" w14:textId="77777777" w:rsidR="007D1E03" w:rsidRPr="007D1E03" w:rsidRDefault="007D1E03" w:rsidP="007D1E03">
      <w:pPr>
        <w:spacing w:after="11" w:line="264" w:lineRule="auto"/>
        <w:ind w:right="483"/>
        <w:jc w:val="both"/>
        <w:rPr>
          <w:rFonts w:eastAsia="SimSun;宋体"/>
          <w:color w:val="000000"/>
          <w:szCs w:val="22"/>
          <w:lang w:eastAsia="hi-IN"/>
        </w:rPr>
      </w:pPr>
      <w:r w:rsidRPr="007D1E03">
        <w:rPr>
          <w:rFonts w:eastAsia="SimSun;宋体"/>
          <w:color w:val="000000"/>
          <w:szCs w:val="22"/>
          <w:lang w:eastAsia="hi-IN"/>
        </w:rPr>
        <w:t>В соответствии с выпиской из ЕГРН от 05.11.2024г.</w:t>
      </w:r>
    </w:p>
    <w:p w14:paraId="65E27A44" w14:textId="77777777" w:rsidR="007D1E03" w:rsidRPr="007D1E03" w:rsidRDefault="007D1E03" w:rsidP="007D1E03">
      <w:pPr>
        <w:spacing w:after="11" w:line="264" w:lineRule="auto"/>
        <w:ind w:right="483"/>
        <w:jc w:val="both"/>
        <w:rPr>
          <w:rFonts w:eastAsia="SimSun;宋体"/>
          <w:color w:val="000000"/>
          <w:szCs w:val="22"/>
          <w:lang w:eastAsia="hi-IN"/>
        </w:rPr>
      </w:pPr>
      <w:r w:rsidRPr="007D1E03">
        <w:rPr>
          <w:rFonts w:eastAsia="SimSun;宋体"/>
          <w:color w:val="000000"/>
          <w:szCs w:val="22"/>
          <w:lang w:eastAsia="hi-IN"/>
        </w:rPr>
        <w:t>Обременения (ограничения) не зарегистрированы.</w:t>
      </w:r>
    </w:p>
    <w:p w14:paraId="3C797CB0" w14:textId="77777777" w:rsidR="007D1E03" w:rsidRPr="007D1E03" w:rsidRDefault="007D1E03" w:rsidP="007D1E03">
      <w:pPr>
        <w:spacing w:after="11" w:line="264" w:lineRule="auto"/>
        <w:ind w:right="483"/>
        <w:jc w:val="both"/>
        <w:rPr>
          <w:rFonts w:eastAsia="SimSun;宋体"/>
          <w:color w:val="000000"/>
          <w:szCs w:val="22"/>
          <w:lang w:eastAsia="hi-IN"/>
        </w:rPr>
      </w:pPr>
    </w:p>
    <w:p w14:paraId="1BB13AB1" w14:textId="77777777" w:rsidR="007D1E03" w:rsidRPr="007D1E03" w:rsidRDefault="007D1E03" w:rsidP="007D1E03">
      <w:pPr>
        <w:spacing w:after="11" w:line="264" w:lineRule="auto"/>
        <w:ind w:right="60"/>
        <w:contextualSpacing/>
        <w:jc w:val="center"/>
        <w:rPr>
          <w:b/>
          <w:color w:val="000000"/>
        </w:rPr>
      </w:pPr>
      <w:r w:rsidRPr="007D1E03">
        <w:rPr>
          <w:b/>
          <w:color w:val="000000"/>
        </w:rPr>
        <w:t xml:space="preserve">Начальная цена лота устанавливается в размере </w:t>
      </w:r>
    </w:p>
    <w:p w14:paraId="7925481A" w14:textId="77777777" w:rsidR="007D1E03" w:rsidRPr="007D1E03" w:rsidRDefault="007D1E03" w:rsidP="007D1E03">
      <w:pPr>
        <w:spacing w:after="11" w:line="264" w:lineRule="auto"/>
        <w:ind w:right="60"/>
        <w:contextualSpacing/>
        <w:jc w:val="center"/>
        <w:rPr>
          <w:b/>
          <w:color w:val="000000"/>
          <w:szCs w:val="22"/>
        </w:rPr>
      </w:pPr>
      <w:r w:rsidRPr="007D1E03">
        <w:rPr>
          <w:b/>
          <w:color w:val="000000"/>
        </w:rPr>
        <w:t>110 000 000 (Сто десять миллионов) рублей 00 коп</w:t>
      </w:r>
      <w:r w:rsidRPr="007D1E03">
        <w:rPr>
          <w:b/>
          <w:color w:val="000000"/>
          <w:szCs w:val="22"/>
        </w:rPr>
        <w:t xml:space="preserve"> состоит из:</w:t>
      </w:r>
    </w:p>
    <w:p w14:paraId="264C094E" w14:textId="77777777" w:rsidR="007D1E03" w:rsidRPr="007D1E03" w:rsidRDefault="007D1E03" w:rsidP="007D1E03">
      <w:pPr>
        <w:spacing w:after="11" w:line="264" w:lineRule="auto"/>
        <w:ind w:right="60"/>
        <w:contextualSpacing/>
        <w:jc w:val="center"/>
        <w:rPr>
          <w:ins w:id="0" w:author="Наталия Александровна Филатенкова" w:date="2023-11-20T17:00:00Z"/>
          <w:color w:val="000000"/>
          <w:szCs w:val="22"/>
        </w:rPr>
      </w:pPr>
      <w:r w:rsidRPr="007D1E03">
        <w:rPr>
          <w:b/>
          <w:color w:val="000000"/>
          <w:szCs w:val="22"/>
        </w:rPr>
        <w:t>- начальной цены нежилого здания в размере 90 000 000 (Девяносто миллионов) рублей 00 коп. НДС не облагается</w:t>
      </w:r>
    </w:p>
    <w:p w14:paraId="4E0DB28D" w14:textId="77777777" w:rsidR="007D1E03" w:rsidRPr="007D1E03" w:rsidRDefault="007D1E03" w:rsidP="007D1E03">
      <w:pPr>
        <w:spacing w:after="11" w:line="264" w:lineRule="auto"/>
        <w:ind w:right="60"/>
        <w:contextualSpacing/>
        <w:jc w:val="center"/>
        <w:rPr>
          <w:color w:val="000000"/>
          <w:szCs w:val="22"/>
        </w:rPr>
      </w:pPr>
      <w:r w:rsidRPr="007D1E03">
        <w:rPr>
          <w:b/>
          <w:color w:val="000000"/>
          <w:szCs w:val="22"/>
        </w:rPr>
        <w:t>- начальной цены земельного участка в размере 20 000 000 (Двадцать миллионов) рублей 00 коп. НДС не облагается.</w:t>
      </w:r>
    </w:p>
    <w:p w14:paraId="505BA79E" w14:textId="77777777" w:rsidR="007D1E03" w:rsidRDefault="007D1E03" w:rsidP="00F424C4">
      <w:pPr>
        <w:ind w:firstLine="709"/>
      </w:pPr>
    </w:p>
    <w:p w14:paraId="0C5AE99A" w14:textId="1F6CD3A3" w:rsidR="003133AE" w:rsidRDefault="007D1E03" w:rsidP="007D1E03">
      <w:pPr>
        <w:pStyle w:val="a3"/>
        <w:widowControl w:val="0"/>
        <w:ind w:left="0" w:right="-1" w:firstLine="720"/>
        <w:rPr>
          <w:b/>
          <w:bCs/>
          <w:szCs w:val="24"/>
        </w:rPr>
      </w:pPr>
      <w:r>
        <w:rPr>
          <w:szCs w:val="24"/>
        </w:rPr>
        <w:t xml:space="preserve">Дата проведения аукциона </w:t>
      </w:r>
      <w:r w:rsidR="003133AE">
        <w:rPr>
          <w:szCs w:val="24"/>
        </w:rPr>
        <w:t xml:space="preserve">на </w:t>
      </w:r>
      <w:r>
        <w:rPr>
          <w:b/>
          <w:bCs/>
          <w:szCs w:val="24"/>
        </w:rPr>
        <w:t>2</w:t>
      </w:r>
      <w:r w:rsidR="00DA3FCF">
        <w:rPr>
          <w:b/>
          <w:bCs/>
          <w:szCs w:val="24"/>
        </w:rPr>
        <w:t>5 апреля</w:t>
      </w:r>
      <w:r>
        <w:rPr>
          <w:b/>
          <w:bCs/>
          <w:szCs w:val="24"/>
        </w:rPr>
        <w:t xml:space="preserve"> </w:t>
      </w:r>
      <w:r w:rsidR="003133AE">
        <w:rPr>
          <w:b/>
          <w:lang w:eastAsia="en-US"/>
        </w:rPr>
        <w:t>202</w:t>
      </w:r>
      <w:r>
        <w:rPr>
          <w:b/>
          <w:lang w:eastAsia="en-US"/>
        </w:rPr>
        <w:t>5</w:t>
      </w:r>
      <w:r w:rsidR="003133AE">
        <w:rPr>
          <w:b/>
          <w:lang w:eastAsia="en-US"/>
        </w:rPr>
        <w:t xml:space="preserve"> года</w:t>
      </w:r>
      <w:r w:rsidR="003133AE">
        <w:rPr>
          <w:b/>
          <w:bCs/>
          <w:szCs w:val="24"/>
        </w:rPr>
        <w:t>.</w:t>
      </w:r>
    </w:p>
    <w:p w14:paraId="16C06BC0" w14:textId="6670CEEE"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7D1E03">
        <w:rPr>
          <w:b/>
          <w:lang w:eastAsia="en-US"/>
        </w:rPr>
        <w:t>2</w:t>
      </w:r>
      <w:r w:rsidR="00DA3FCF">
        <w:rPr>
          <w:b/>
          <w:lang w:eastAsia="en-US"/>
        </w:rPr>
        <w:t>4</w:t>
      </w:r>
      <w:r w:rsidR="007D1E03">
        <w:rPr>
          <w:b/>
          <w:lang w:eastAsia="en-US"/>
        </w:rPr>
        <w:t xml:space="preserve"> </w:t>
      </w:r>
      <w:r w:rsidR="00DA3FCF">
        <w:rPr>
          <w:b/>
          <w:lang w:eastAsia="en-US"/>
        </w:rPr>
        <w:t>апреля</w:t>
      </w:r>
      <w:r w:rsidR="007D1E03">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15437F33"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7D1E03">
        <w:rPr>
          <w:rFonts w:eastAsia="Calibri"/>
          <w:b/>
          <w:bCs/>
          <w:lang w:eastAsia="en-US"/>
        </w:rPr>
        <w:t>2</w:t>
      </w:r>
      <w:r w:rsidR="00DA3FCF">
        <w:rPr>
          <w:rFonts w:eastAsia="Calibri"/>
          <w:b/>
          <w:bCs/>
          <w:lang w:eastAsia="en-US"/>
        </w:rPr>
        <w:t xml:space="preserve">4 апреля </w:t>
      </w:r>
      <w:r w:rsidRPr="00EC195D">
        <w:rPr>
          <w:b/>
          <w:bCs/>
          <w:lang w:eastAsia="en-US"/>
        </w:rPr>
        <w:t>202</w:t>
      </w:r>
      <w:r w:rsidR="007D1E03">
        <w:rPr>
          <w:b/>
          <w:bCs/>
          <w:lang w:eastAsia="en-US"/>
        </w:rPr>
        <w:t>5</w:t>
      </w:r>
      <w:r>
        <w:rPr>
          <w:b/>
          <w:lang w:eastAsia="en-US"/>
        </w:rPr>
        <w:t>.</w:t>
      </w:r>
      <w:r>
        <w:rPr>
          <w:b/>
        </w:rPr>
        <w:t xml:space="preserve"> </w:t>
      </w:r>
    </w:p>
    <w:p w14:paraId="630FB0A7" w14:textId="36AE6992"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7D1E03">
        <w:rPr>
          <w:rFonts w:eastAsia="Calibri"/>
          <w:b/>
          <w:bCs/>
          <w:lang w:eastAsia="en-US"/>
        </w:rPr>
        <w:t>2</w:t>
      </w:r>
      <w:r w:rsidR="00DA3FCF">
        <w:rPr>
          <w:rFonts w:eastAsia="Calibri"/>
          <w:b/>
          <w:bCs/>
          <w:lang w:eastAsia="en-US"/>
        </w:rPr>
        <w:t>4 апреля</w:t>
      </w:r>
      <w:r w:rsidR="007D1E03">
        <w:rPr>
          <w:rFonts w:eastAsia="Calibri"/>
          <w:b/>
          <w:bCs/>
          <w:lang w:eastAsia="en-US"/>
        </w:rPr>
        <w:t xml:space="preserve"> </w:t>
      </w:r>
      <w:r w:rsidR="00AF3FE7">
        <w:rPr>
          <w:b/>
          <w:lang w:eastAsia="en-US"/>
        </w:rPr>
        <w:t>202</w:t>
      </w:r>
      <w:r w:rsidR="007D1E03">
        <w:rPr>
          <w:b/>
          <w:lang w:eastAsia="en-US"/>
        </w:rPr>
        <w:t>5</w:t>
      </w:r>
      <w:r w:rsidR="00AF3FE7">
        <w:rPr>
          <w:b/>
          <w:lang w:eastAsia="en-US"/>
        </w:rPr>
        <w:t xml:space="preserve"> </w:t>
      </w:r>
      <w:r>
        <w:rPr>
          <w:b/>
        </w:rPr>
        <w:t>года</w:t>
      </w:r>
      <w:r w:rsidR="00EC195D">
        <w:rPr>
          <w:b/>
        </w:rPr>
        <w:t xml:space="preserve"> в 16.00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8842" w14:textId="77777777" w:rsidR="000B042A" w:rsidRDefault="000B042A" w:rsidP="002D0750">
      <w:r>
        <w:separator/>
      </w:r>
    </w:p>
  </w:endnote>
  <w:endnote w:type="continuationSeparator" w:id="0">
    <w:p w14:paraId="76496A10" w14:textId="77777777" w:rsidR="000B042A" w:rsidRDefault="000B042A"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6139" w14:textId="77777777" w:rsidR="000B042A" w:rsidRDefault="000B042A" w:rsidP="002D0750">
      <w:r>
        <w:separator/>
      </w:r>
    </w:p>
  </w:footnote>
  <w:footnote w:type="continuationSeparator" w:id="0">
    <w:p w14:paraId="03F887C8" w14:textId="77777777" w:rsidR="000B042A" w:rsidRDefault="000B042A"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06148"/>
    <w:rsid w:val="00020DBF"/>
    <w:rsid w:val="00064045"/>
    <w:rsid w:val="000744B2"/>
    <w:rsid w:val="000B042A"/>
    <w:rsid w:val="000F231D"/>
    <w:rsid w:val="000F3C74"/>
    <w:rsid w:val="001162BA"/>
    <w:rsid w:val="00153CCA"/>
    <w:rsid w:val="0018462B"/>
    <w:rsid w:val="00203EE2"/>
    <w:rsid w:val="00205A19"/>
    <w:rsid w:val="00214DDD"/>
    <w:rsid w:val="002A776D"/>
    <w:rsid w:val="002D0750"/>
    <w:rsid w:val="003133AE"/>
    <w:rsid w:val="0034675B"/>
    <w:rsid w:val="003700D9"/>
    <w:rsid w:val="00370816"/>
    <w:rsid w:val="003730F7"/>
    <w:rsid w:val="00382124"/>
    <w:rsid w:val="003903B4"/>
    <w:rsid w:val="003A168F"/>
    <w:rsid w:val="003B4FAD"/>
    <w:rsid w:val="00420669"/>
    <w:rsid w:val="00421D43"/>
    <w:rsid w:val="004502B5"/>
    <w:rsid w:val="004574CB"/>
    <w:rsid w:val="004763A5"/>
    <w:rsid w:val="004B66F5"/>
    <w:rsid w:val="004C5C94"/>
    <w:rsid w:val="00570B4D"/>
    <w:rsid w:val="005A7674"/>
    <w:rsid w:val="005E1FA9"/>
    <w:rsid w:val="005F5E72"/>
    <w:rsid w:val="00602F7B"/>
    <w:rsid w:val="006B2EFB"/>
    <w:rsid w:val="006B3FAD"/>
    <w:rsid w:val="00706571"/>
    <w:rsid w:val="007117B4"/>
    <w:rsid w:val="00722B8E"/>
    <w:rsid w:val="0074403E"/>
    <w:rsid w:val="007759D4"/>
    <w:rsid w:val="007830AF"/>
    <w:rsid w:val="00795061"/>
    <w:rsid w:val="007A4B51"/>
    <w:rsid w:val="007A77FA"/>
    <w:rsid w:val="007D0F1B"/>
    <w:rsid w:val="007D1E03"/>
    <w:rsid w:val="0081080C"/>
    <w:rsid w:val="00862E6B"/>
    <w:rsid w:val="008728D4"/>
    <w:rsid w:val="008802C3"/>
    <w:rsid w:val="00887ADD"/>
    <w:rsid w:val="008C7803"/>
    <w:rsid w:val="008D35D4"/>
    <w:rsid w:val="008D36BA"/>
    <w:rsid w:val="008F146F"/>
    <w:rsid w:val="00917A3D"/>
    <w:rsid w:val="00940EC5"/>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B455E"/>
    <w:rsid w:val="00C55A59"/>
    <w:rsid w:val="00CA1A8F"/>
    <w:rsid w:val="00CE0C94"/>
    <w:rsid w:val="00CE7803"/>
    <w:rsid w:val="00D109D2"/>
    <w:rsid w:val="00D35DC9"/>
    <w:rsid w:val="00D372A7"/>
    <w:rsid w:val="00D42F46"/>
    <w:rsid w:val="00D81096"/>
    <w:rsid w:val="00D96032"/>
    <w:rsid w:val="00DA3FCF"/>
    <w:rsid w:val="00DB1981"/>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B608A"/>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2025-03-26T10:31:00Z</dcterms:created>
  <dcterms:modified xsi:type="dcterms:W3CDTF">2025-03-26T10:31:00Z</dcterms:modified>
</cp:coreProperties>
</file>