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4" w:rsidRDefault="00EB6774" w:rsidP="003E293A">
      <w:pPr>
        <w:pStyle w:val="Text"/>
        <w:suppressAutoHyphens/>
        <w:spacing w:after="120" w:line="276" w:lineRule="auto"/>
        <w:ind w:firstLine="709"/>
        <w:jc w:val="center"/>
        <w:rPr>
          <w:ins w:id="0" w:author="Гакал Денис Александрович" w:date="2025-02-27T12:12:00Z"/>
          <w:color w:val="000000"/>
          <w:spacing w:val="-10"/>
        </w:rPr>
      </w:pPr>
    </w:p>
    <w:p w:rsidR="002F58D0" w:rsidRPr="002F58D0" w:rsidRDefault="002F58D0" w:rsidP="003E293A">
      <w:pPr>
        <w:pStyle w:val="Text"/>
        <w:suppressAutoHyphens/>
        <w:spacing w:after="120" w:line="276" w:lineRule="auto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>СОГЛАШЕНИЕ</w:t>
      </w:r>
    </w:p>
    <w:p w:rsidR="007B437B" w:rsidRDefault="002F58D0" w:rsidP="003E293A">
      <w:pPr>
        <w:pStyle w:val="Text"/>
        <w:suppressAutoHyphens/>
        <w:spacing w:after="120" w:line="276" w:lineRule="auto"/>
        <w:ind w:firstLine="709"/>
        <w:jc w:val="center"/>
        <w:rPr>
          <w:color w:val="000000"/>
          <w:spacing w:val="-10"/>
        </w:rPr>
      </w:pPr>
      <w:r w:rsidRPr="002F58D0">
        <w:rPr>
          <w:color w:val="000000"/>
          <w:spacing w:val="-10"/>
        </w:rPr>
        <w:t xml:space="preserve">О НЕРАЗГЛАШЕНИИ КОНФИДЕНЦИАЛЬНОЙ ИНФОРМАЦИИ </w:t>
      </w:r>
    </w:p>
    <w:p w:rsidR="002F58D0" w:rsidRPr="002F58D0" w:rsidRDefault="002F58D0" w:rsidP="003E293A">
      <w:pPr>
        <w:pStyle w:val="Text"/>
        <w:suppressAutoHyphens/>
        <w:spacing w:after="120" w:line="276" w:lineRule="auto"/>
        <w:ind w:firstLine="709"/>
        <w:jc w:val="center"/>
        <w:rPr>
          <w:color w:val="000000"/>
          <w:spacing w:val="-10"/>
        </w:rPr>
      </w:pPr>
      <w:bookmarkStart w:id="1" w:name="_GoBack"/>
      <w:r w:rsidRPr="002F58D0">
        <w:rPr>
          <w:color w:val="000000"/>
          <w:spacing w:val="-10"/>
        </w:rPr>
        <w:t>№ ___________</w:t>
      </w:r>
    </w:p>
    <w:bookmarkEnd w:id="1"/>
    <w:p w:rsidR="002F58D0" w:rsidRPr="002F58D0" w:rsidRDefault="002F58D0" w:rsidP="003E293A">
      <w:pPr>
        <w:pStyle w:val="Text"/>
        <w:suppressAutoHyphens/>
        <w:spacing w:after="120" w:line="276" w:lineRule="auto"/>
        <w:ind w:firstLine="709"/>
        <w:jc w:val="both"/>
        <w:rPr>
          <w:color w:val="000000"/>
          <w:spacing w:val="-10"/>
        </w:rPr>
      </w:pPr>
    </w:p>
    <w:p w:rsidR="002F58D0" w:rsidRPr="002F58D0" w:rsidRDefault="002F58D0" w:rsidP="003E293A">
      <w:pPr>
        <w:pStyle w:val="Text"/>
        <w:suppressAutoHyphens/>
        <w:spacing w:after="120" w:line="276" w:lineRule="auto"/>
        <w:ind w:firstLine="709"/>
        <w:jc w:val="both"/>
        <w:rPr>
          <w:color w:val="000000"/>
          <w:spacing w:val="-10"/>
        </w:rPr>
      </w:pPr>
      <w:r w:rsidRPr="002F58D0">
        <w:rPr>
          <w:color w:val="000000"/>
          <w:spacing w:val="-10"/>
        </w:rPr>
        <w:t xml:space="preserve">г. Москва                                                                                                         </w:t>
      </w:r>
      <w:proofErr w:type="gramStart"/>
      <w:r w:rsidRPr="002F58D0">
        <w:rPr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  «</w:t>
      </w:r>
      <w:proofErr w:type="gramEnd"/>
      <w:r>
        <w:rPr>
          <w:color w:val="000000"/>
          <w:spacing w:val="-10"/>
        </w:rPr>
        <w:t>____»______________</w:t>
      </w:r>
      <w:r w:rsidRPr="002F58D0">
        <w:rPr>
          <w:color w:val="000000"/>
          <w:spacing w:val="-10"/>
        </w:rPr>
        <w:t xml:space="preserve"> </w:t>
      </w:r>
      <w:r w:rsidR="00E16D2D" w:rsidRPr="00E76424">
        <w:rPr>
          <w:color w:val="000000"/>
          <w:spacing w:val="-10"/>
        </w:rPr>
        <w:t>202</w:t>
      </w:r>
      <w:r w:rsidR="00E16D2D" w:rsidRPr="00E16D2D">
        <w:rPr>
          <w:color w:val="000000"/>
          <w:spacing w:val="-10"/>
        </w:rPr>
        <w:t>5</w:t>
      </w:r>
      <w:r w:rsidR="00E16D2D" w:rsidRPr="00E76424">
        <w:rPr>
          <w:color w:val="000000"/>
          <w:spacing w:val="-10"/>
        </w:rPr>
        <w:t xml:space="preserve"> </w:t>
      </w:r>
      <w:r w:rsidRPr="002F58D0">
        <w:rPr>
          <w:color w:val="000000"/>
          <w:spacing w:val="-10"/>
        </w:rPr>
        <w:t>г.</w:t>
      </w:r>
    </w:p>
    <w:p w:rsidR="002F58D0" w:rsidRPr="00210EA4" w:rsidRDefault="002F58D0" w:rsidP="003E293A">
      <w:pPr>
        <w:suppressAutoHyphens/>
        <w:spacing w:line="276" w:lineRule="auto"/>
        <w:ind w:firstLine="709"/>
        <w:jc w:val="both"/>
      </w:pPr>
      <w:r w:rsidRPr="002F58D0">
        <w:rPr>
          <w:b/>
          <w:color w:val="000000"/>
          <w:spacing w:val="-10"/>
        </w:rPr>
        <w:t xml:space="preserve">Общество с ограниченной ответственностью </w:t>
      </w:r>
      <w:r w:rsidRPr="00210EA4">
        <w:rPr>
          <w:b/>
          <w:color w:val="000000"/>
          <w:spacing w:val="-10"/>
        </w:rPr>
        <w:t>«</w:t>
      </w:r>
      <w:r w:rsidR="00210EA4" w:rsidRPr="00210EA4">
        <w:rPr>
          <w:b/>
        </w:rPr>
        <w:t xml:space="preserve">СБК </w:t>
      </w:r>
      <w:r w:rsidR="00E16D2D">
        <w:rPr>
          <w:b/>
        </w:rPr>
        <w:t>СТРОЙ</w:t>
      </w:r>
      <w:r w:rsidRPr="00210EA4">
        <w:rPr>
          <w:b/>
        </w:rPr>
        <w:t>»</w:t>
      </w:r>
      <w:r w:rsidRPr="00210EA4">
        <w:t xml:space="preserve">, именуемое в дальнейшем Сторона-1, в лице </w:t>
      </w:r>
      <w:r w:rsidR="00210EA4" w:rsidRPr="00210EA4">
        <w:t>г</w:t>
      </w:r>
      <w:r w:rsidRPr="00210EA4">
        <w:t xml:space="preserve">енерального директора </w:t>
      </w:r>
      <w:proofErr w:type="spellStart"/>
      <w:r w:rsidR="00E16D2D">
        <w:t>Назлуханова</w:t>
      </w:r>
      <w:proofErr w:type="spellEnd"/>
      <w:r w:rsidR="00E16D2D">
        <w:t xml:space="preserve"> Алексея Васильевича</w:t>
      </w:r>
      <w:r w:rsidRPr="00210EA4">
        <w:t>, действующего на основании Устава, с одной стороны, и</w:t>
      </w:r>
    </w:p>
    <w:p w:rsidR="00DB5F82" w:rsidRPr="00210EA4" w:rsidRDefault="00210EA4" w:rsidP="003E293A">
      <w:pPr>
        <w:suppressAutoHyphens/>
        <w:spacing w:line="276" w:lineRule="auto"/>
        <w:ind w:firstLine="709"/>
        <w:jc w:val="both"/>
      </w:pPr>
      <w:r w:rsidRPr="00210EA4">
        <w:rPr>
          <w:b/>
        </w:rPr>
        <w:t>Общество с ограниченной ответственностью «</w:t>
      </w:r>
      <w:r w:rsidR="002F7BE2">
        <w:rPr>
          <w:b/>
        </w:rPr>
        <w:t>____________________</w:t>
      </w:r>
      <w:r w:rsidRPr="00210EA4">
        <w:rPr>
          <w:b/>
        </w:rPr>
        <w:t>»</w:t>
      </w:r>
      <w:r w:rsidR="00435871" w:rsidRPr="00210EA4">
        <w:t xml:space="preserve">, </w:t>
      </w:r>
      <w:r w:rsidRPr="00210EA4">
        <w:t xml:space="preserve">именуемое </w:t>
      </w:r>
      <w:r w:rsidR="00DB5F82" w:rsidRPr="00210EA4">
        <w:t xml:space="preserve">в дальнейшем Сторона-2, </w:t>
      </w:r>
      <w:r w:rsidR="007B437B">
        <w:t xml:space="preserve">в лице генерального директора </w:t>
      </w:r>
      <w:r w:rsidR="002F7BE2">
        <w:t>________________________</w:t>
      </w:r>
      <w:r w:rsidR="007B437B">
        <w:t xml:space="preserve"> </w:t>
      </w:r>
      <w:r w:rsidR="00DB5F82" w:rsidRPr="00210EA4">
        <w:t>с другой стороны, заключили настоящее Соглашение о неразглашении конфиденциальной информации (далее – Соглашение) о нижеследующем.</w:t>
      </w:r>
    </w:p>
    <w:p w:rsidR="00DB5F82" w:rsidRPr="001F29DF" w:rsidRDefault="00DB5F82" w:rsidP="00DA61D1">
      <w:pPr>
        <w:suppressAutoHyphens/>
        <w:spacing w:line="276" w:lineRule="auto"/>
        <w:ind w:firstLine="709"/>
        <w:jc w:val="both"/>
      </w:pPr>
    </w:p>
    <w:p w:rsidR="00DB5F82" w:rsidRPr="001F29DF" w:rsidRDefault="00DB5F82">
      <w:pPr>
        <w:suppressAutoHyphens/>
        <w:spacing w:line="276" w:lineRule="auto"/>
        <w:ind w:firstLine="709"/>
        <w:jc w:val="both"/>
      </w:pPr>
      <w:r w:rsidRPr="001F29DF">
        <w:t>1. ОПРЕДЕЛЕНИЯ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1.1. Сторона, передающая информацию, именуется Передающей стороной.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1.2. Сторона, получающая информацию,</w:t>
      </w:r>
      <w:r>
        <w:t xml:space="preserve"> именуется Получающей стороной.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1.3. Представитель - работник Получающей стороны, упо</w:t>
      </w:r>
      <w:r>
        <w:t>лномоченный Получающей стороной</w:t>
      </w:r>
      <w:r w:rsidRPr="001F29DF">
        <w:t xml:space="preserve"> на доступ к Конфиденциальной информации.</w:t>
      </w:r>
    </w:p>
    <w:p w:rsidR="00DB5F82" w:rsidRPr="001F29DF" w:rsidRDefault="00DB5F82" w:rsidP="00DA61D1">
      <w:pPr>
        <w:pStyle w:val="23"/>
        <w:spacing w:line="276" w:lineRule="auto"/>
        <w:ind w:firstLine="709"/>
        <w:rPr>
          <w:b w:val="0"/>
          <w:bCs w:val="0"/>
        </w:rPr>
      </w:pPr>
      <w:r w:rsidRPr="001F29DF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"Коммерческая тайна" и/или "Конфиденциально",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</w:t>
      </w:r>
      <w:proofErr w:type="spellStart"/>
      <w:r w:rsidRPr="001F29DF">
        <w:rPr>
          <w:b w:val="0"/>
          <w:bCs w:val="0"/>
        </w:rPr>
        <w:t>т.ч</w:t>
      </w:r>
      <w:proofErr w:type="spellEnd"/>
      <w:r w:rsidRPr="001F29DF">
        <w:rPr>
          <w:b w:val="0"/>
          <w:bCs w:val="0"/>
        </w:rPr>
        <w:t>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:rsidR="00DB5F82" w:rsidRPr="001F29DF" w:rsidRDefault="00DB5F82">
      <w:pPr>
        <w:pStyle w:val="23"/>
        <w:spacing w:line="276" w:lineRule="auto"/>
        <w:ind w:firstLine="709"/>
        <w:rPr>
          <w:b w:val="0"/>
          <w:bCs w:val="0"/>
          <w:spacing w:val="-1"/>
        </w:rPr>
      </w:pPr>
      <w:r w:rsidRPr="001F29DF">
        <w:rPr>
          <w:b w:val="0"/>
          <w:bCs w:val="0"/>
        </w:rPr>
        <w:t xml:space="preserve">К Конфиденциальной информации не относится ставшая общеизвестной информация, </w:t>
      </w:r>
      <w:r w:rsidRPr="001F29DF">
        <w:rPr>
          <w:b w:val="0"/>
          <w:bCs w:val="0"/>
          <w:spacing w:val="1"/>
        </w:rPr>
        <w:t xml:space="preserve">доступ к которой был предоставлен Передающей стороной третьим лицам без ограничений либо иным способом ставшая </w:t>
      </w:r>
      <w:r w:rsidRPr="001F29DF">
        <w:rPr>
          <w:b w:val="0"/>
          <w:bCs w:val="0"/>
        </w:rPr>
        <w:t xml:space="preserve">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</w:t>
      </w:r>
      <w:r w:rsidRPr="001F29DF">
        <w:rPr>
          <w:b w:val="0"/>
          <w:bCs w:val="0"/>
          <w:spacing w:val="-1"/>
        </w:rPr>
        <w:t>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:rsidR="00DB5F82" w:rsidRPr="001F29DF" w:rsidRDefault="00DB5F82">
      <w:pPr>
        <w:pStyle w:val="23"/>
        <w:spacing w:line="276" w:lineRule="auto"/>
        <w:ind w:firstLine="709"/>
        <w:rPr>
          <w:b w:val="0"/>
          <w:bCs w:val="0"/>
        </w:rPr>
      </w:pPr>
      <w:r w:rsidRPr="001F29DF">
        <w:rPr>
          <w:b w:val="0"/>
          <w:bCs w:val="0"/>
          <w:spacing w:val="-1"/>
        </w:rPr>
        <w:t xml:space="preserve">Не относится к Конфиденциальной также информация, </w:t>
      </w:r>
      <w:r w:rsidRPr="001F29DF">
        <w:rPr>
          <w:b w:val="0"/>
          <w:bCs w:val="0"/>
        </w:rPr>
        <w:t xml:space="preserve">в отношении которой Получающей стороной может быть доказано, что она была создана Получающей стороной без </w:t>
      </w:r>
      <w:r w:rsidRPr="001F29DF">
        <w:rPr>
          <w:b w:val="0"/>
          <w:bCs w:val="0"/>
          <w:spacing w:val="-3"/>
        </w:rPr>
        <w:t>обращения к Конфиденциальной информации.</w:t>
      </w:r>
    </w:p>
    <w:p w:rsidR="00DB5F82" w:rsidRPr="001F29DF" w:rsidRDefault="00DB5F82" w:rsidP="003E293A">
      <w:pPr>
        <w:pStyle w:val="a9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29DF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 и передачи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1D0B">
        <w:rPr>
          <w:rFonts w:ascii="Times New Roman" w:hAnsi="Times New Roman" w:cs="Times New Roman"/>
          <w:sz w:val="24"/>
          <w:szCs w:val="24"/>
        </w:rPr>
        <w:t>ся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:rsidR="00DB5F82" w:rsidRDefault="00DB5F82" w:rsidP="003E293A">
      <w:pPr>
        <w:pStyle w:val="a9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C7A" w:rsidRPr="001F29DF" w:rsidRDefault="00D61C7A" w:rsidP="003E293A">
      <w:pPr>
        <w:pStyle w:val="a9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2. ПРЕДМЕТ СОГЛАШЕНИЯ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 xml:space="preserve">2.1. Предметом настоящего Соглашения являются обязательства Сторон по обеспечению сохранности Конфиденциальной информации на условиях, указанных в настоящем Соглашении. 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 xml:space="preserve">2.2. Передающая сторона передает Получающей стороне определенную </w:t>
      </w:r>
      <w:r>
        <w:t>информацию, которая отнесена к К</w:t>
      </w:r>
      <w:r w:rsidRPr="001F29DF">
        <w:t xml:space="preserve">онфиденциальной информации. </w:t>
      </w:r>
    </w:p>
    <w:p w:rsidR="00DB5F82" w:rsidRPr="001F29DF" w:rsidRDefault="00DB5F82" w:rsidP="003E293A">
      <w:pPr>
        <w:pStyle w:val="21"/>
        <w:tabs>
          <w:tab w:val="clear" w:pos="1620"/>
        </w:tabs>
        <w:suppressAutoHyphens/>
        <w:spacing w:before="0" w:after="0" w:line="276" w:lineRule="auto"/>
        <w:ind w:left="0" w:firstLine="709"/>
        <w:jc w:val="both"/>
        <w:rPr>
          <w:b w:val="0"/>
          <w:bCs w:val="0"/>
          <w:spacing w:val="-10"/>
        </w:rPr>
      </w:pPr>
    </w:p>
    <w:p w:rsidR="00DB5F82" w:rsidRPr="001F29DF" w:rsidRDefault="00DB5F82" w:rsidP="003E293A">
      <w:pPr>
        <w:pStyle w:val="21"/>
        <w:tabs>
          <w:tab w:val="clear" w:pos="1620"/>
        </w:tabs>
        <w:suppressAutoHyphens/>
        <w:spacing w:before="0" w:after="0" w:line="276" w:lineRule="auto"/>
        <w:ind w:left="0" w:firstLine="709"/>
        <w:jc w:val="both"/>
        <w:rPr>
          <w:b w:val="0"/>
          <w:bCs w:val="0"/>
          <w:spacing w:val="-10"/>
        </w:rPr>
      </w:pPr>
      <w:r w:rsidRPr="001F29DF">
        <w:rPr>
          <w:b w:val="0"/>
          <w:bCs w:val="0"/>
          <w:spacing w:val="-10"/>
        </w:rPr>
        <w:t>3.ОБЯЗАТЕЛЬСТВА ПО СОХРАНЕНИЮ КОНФИДЕНЦИАЛЬНОЙ ИНФОРМАЦИИ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</w:t>
      </w:r>
      <w:r>
        <w:t>ри выполнении своих должностных</w:t>
      </w:r>
      <w:r w:rsidRPr="001F29DF">
        <w:t xml:space="preserve">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</w:t>
      </w:r>
      <w:r>
        <w:t>аключения настоящего Соглашения,</w:t>
      </w:r>
      <w:r w:rsidRPr="00C21C37">
        <w:t xml:space="preserve">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</w:t>
      </w:r>
      <w:r>
        <w:t>льной информации третьим лицам.</w:t>
      </w:r>
      <w:r w:rsidRPr="001F29DF">
        <w:t xml:space="preserve"> По требованию Передающей стороны Получающая сторона обязана предо</w:t>
      </w:r>
      <w:r>
        <w:t>ставить список</w:t>
      </w:r>
      <w:r w:rsidRPr="001F29DF">
        <w:t xml:space="preserve"> выше</w:t>
      </w:r>
      <w:r>
        <w:t>указанных Представителей.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3.2. Невыполнение условий пункта 3.1 Соглашения является основанием для прекращения доступа к Конфиденциальной информации и предост</w:t>
      </w:r>
      <w:r>
        <w:t>авляет право Передающей стороне</w:t>
      </w:r>
      <w:r w:rsidRPr="001F29DF">
        <w:t xml:space="preserve">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</w:t>
      </w:r>
      <w:r>
        <w:t xml:space="preserve"> условий настоящего Соглашения, условия, изложенные в</w:t>
      </w:r>
      <w:r w:rsidRPr="001F29DF">
        <w:t xml:space="preserve"> настоящем Соглашении, имеют преимущественную силу.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3.4. Получающая сторона обязана постоянно сохранять в тайне, не раскрывать и не раз</w:t>
      </w:r>
      <w:r>
        <w:t>глашать</w:t>
      </w:r>
      <w:r w:rsidRPr="001F29DF">
        <w:t xml:space="preserve">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</w:t>
      </w:r>
      <w:r>
        <w:t>ой Конфиденциальной информации.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</w:t>
      </w:r>
      <w:r>
        <w:t>ключительно для достижения цели</w:t>
      </w:r>
      <w:r w:rsidRPr="001F29DF">
        <w:t xml:space="preserve"> предоставления Конфиденциальной информации и не использовать ее для каких-либо других целей.</w:t>
      </w:r>
    </w:p>
    <w:p w:rsidR="00DB5F82" w:rsidRPr="001F29DF" w:rsidRDefault="00DB5F82" w:rsidP="003E293A">
      <w:pPr>
        <w:shd w:val="clear" w:color="auto" w:fill="FFFFFF"/>
        <w:tabs>
          <w:tab w:val="left" w:pos="540"/>
        </w:tabs>
        <w:suppressAutoHyphens/>
        <w:spacing w:line="276" w:lineRule="auto"/>
        <w:ind w:firstLine="709"/>
        <w:jc w:val="both"/>
        <w:rPr>
          <w:color w:val="000000"/>
          <w:spacing w:val="-3"/>
        </w:rPr>
      </w:pPr>
      <w:r w:rsidRPr="001F29DF"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</w:t>
      </w:r>
      <w:r w:rsidRPr="001F29DF">
        <w:rPr>
          <w:color w:val="000000"/>
          <w:spacing w:val="-3"/>
        </w:rPr>
        <w:t xml:space="preserve">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</w:t>
      </w:r>
      <w:r>
        <w:rPr>
          <w:color w:val="000000"/>
          <w:spacing w:val="-3"/>
        </w:rPr>
        <w:t>необходимых для достижения цели</w:t>
      </w:r>
      <w:r w:rsidRPr="001F29DF">
        <w:rPr>
          <w:color w:val="000000"/>
          <w:spacing w:val="-3"/>
        </w:rPr>
        <w:t xml:space="preserve">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</w:t>
      </w:r>
      <w:r>
        <w:rPr>
          <w:color w:val="000000"/>
          <w:spacing w:val="-3"/>
        </w:rPr>
        <w:t>етьих лиц кроме Представителей.</w:t>
      </w:r>
    </w:p>
    <w:p w:rsidR="00DB5F82" w:rsidRPr="001F29DF" w:rsidRDefault="00DB5F82" w:rsidP="003E293A">
      <w:pPr>
        <w:shd w:val="clear" w:color="auto" w:fill="FFFFFF"/>
        <w:tabs>
          <w:tab w:val="left" w:pos="540"/>
        </w:tabs>
        <w:suppressAutoHyphens/>
        <w:spacing w:line="276" w:lineRule="auto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:rsidR="00DB5F82" w:rsidRPr="001F29DF" w:rsidRDefault="00DB5F82" w:rsidP="003E293A">
      <w:pPr>
        <w:shd w:val="clear" w:color="auto" w:fill="FFFFFF"/>
        <w:tabs>
          <w:tab w:val="left" w:pos="540"/>
        </w:tabs>
        <w:suppressAutoHyphens/>
        <w:spacing w:line="276" w:lineRule="auto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3.8. Получающая сторона обязана обеспечить надежное хранение информации</w:t>
      </w:r>
      <w:r>
        <w:rPr>
          <w:color w:val="000000"/>
          <w:spacing w:val="-3"/>
        </w:rPr>
        <w:t>,</w:t>
      </w:r>
      <w:r w:rsidRPr="001F29DF">
        <w:rPr>
          <w:color w:val="000000"/>
          <w:spacing w:val="-3"/>
        </w:rPr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:rsidR="00DB5F82" w:rsidRPr="001F29DF" w:rsidRDefault="00DB5F82" w:rsidP="003E293A">
      <w:pPr>
        <w:shd w:val="clear" w:color="auto" w:fill="FFFFFF"/>
        <w:tabs>
          <w:tab w:val="left" w:pos="540"/>
        </w:tabs>
        <w:suppressAutoHyphens/>
        <w:spacing w:line="276" w:lineRule="auto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lastRenderedPageBreak/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:rsidR="00DB5F82" w:rsidRPr="001F29DF" w:rsidRDefault="00DB5F82" w:rsidP="003E293A">
      <w:pPr>
        <w:shd w:val="clear" w:color="auto" w:fill="FFFFFF"/>
        <w:suppressAutoHyphens/>
        <w:spacing w:line="276" w:lineRule="auto"/>
        <w:ind w:firstLine="709"/>
        <w:jc w:val="both"/>
        <w:rPr>
          <w:color w:val="000000"/>
          <w:spacing w:val="-3"/>
        </w:rPr>
      </w:pPr>
    </w:p>
    <w:p w:rsidR="00DB5F82" w:rsidRPr="001F29DF" w:rsidRDefault="00DB5F82" w:rsidP="003E293A">
      <w:pPr>
        <w:shd w:val="clear" w:color="auto" w:fill="FFFFFF"/>
        <w:suppressAutoHyphens/>
        <w:spacing w:line="276" w:lineRule="auto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>4. ОБЯЗАТЕЛЬНОЕ РАЗГЛАШЕНИЕ</w:t>
      </w:r>
    </w:p>
    <w:p w:rsidR="00DB5F82" w:rsidRPr="001F29DF" w:rsidRDefault="00DB5F82" w:rsidP="003E293A">
      <w:pPr>
        <w:shd w:val="clear" w:color="auto" w:fill="FFFFFF"/>
        <w:tabs>
          <w:tab w:val="left" w:pos="540"/>
        </w:tabs>
        <w:suppressAutoHyphens/>
        <w:spacing w:line="276" w:lineRule="auto"/>
        <w:ind w:firstLine="709"/>
        <w:jc w:val="both"/>
        <w:rPr>
          <w:color w:val="000000"/>
          <w:spacing w:val="-3"/>
        </w:rPr>
      </w:pPr>
      <w:r w:rsidRPr="001F29DF">
        <w:rPr>
          <w:color w:val="000000"/>
          <w:spacing w:val="-3"/>
        </w:rPr>
        <w:t xml:space="preserve">4.1. Если Получающая сторона будет обязана на основании законодательства разгласить </w:t>
      </w:r>
      <w:r w:rsidRPr="001F29DF">
        <w:rPr>
          <w:color w:val="000000"/>
          <w:spacing w:val="5"/>
        </w:rPr>
        <w:t>Конфиденциальную информацию, Получающая сторона обязуется незамедлительно уведомить об этом Передающую сторону.</w:t>
      </w:r>
      <w:r w:rsidRPr="001F29DF">
        <w:rPr>
          <w:color w:val="000000"/>
          <w:spacing w:val="-1"/>
        </w:rPr>
        <w:t xml:space="preserve"> Получающая сторона обязуется разгласить информацию исключительно в пределах</w:t>
      </w:r>
      <w:r>
        <w:rPr>
          <w:color w:val="000000"/>
          <w:spacing w:val="-1"/>
        </w:rPr>
        <w:t>,</w:t>
      </w:r>
      <w:r w:rsidRPr="001F29DF">
        <w:rPr>
          <w:color w:val="000000"/>
          <w:spacing w:val="-1"/>
        </w:rPr>
        <w:t xml:space="preserve"> установленных законодательством.</w:t>
      </w: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</w:p>
    <w:p w:rsidR="00DB5F82" w:rsidRPr="001F29DF" w:rsidRDefault="00DB5F82" w:rsidP="003E293A">
      <w:pPr>
        <w:suppressAutoHyphens/>
        <w:spacing w:line="276" w:lineRule="auto"/>
        <w:ind w:firstLine="709"/>
        <w:jc w:val="both"/>
      </w:pPr>
      <w:r w:rsidRPr="001F29DF">
        <w:t>5. ОГРАНИЧЕНИЕ ПРАВ</w:t>
      </w:r>
    </w:p>
    <w:p w:rsidR="00CD262D" w:rsidRPr="009E0F6F" w:rsidRDefault="00CD262D" w:rsidP="00DA61D1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F6F">
        <w:rPr>
          <w:rFonts w:ascii="Times New Roman" w:hAnsi="Times New Roman" w:cs="Times New Roman"/>
          <w:sz w:val="24"/>
          <w:szCs w:val="24"/>
        </w:rPr>
        <w:t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 за исключением случаев, когда архивные копии должны быть сохранены в пределах, предусмотренных действующим законодательством 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Передающей стороной по Договору.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F29DF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6.1. Сторона, не исполнившая свои обязательства по настоящему Соглашению, обязана во</w:t>
      </w:r>
      <w:r>
        <w:rPr>
          <w:rFonts w:ascii="Times New Roman" w:hAnsi="Times New Roman" w:cs="Times New Roman"/>
          <w:sz w:val="24"/>
          <w:szCs w:val="24"/>
        </w:rPr>
        <w:t>зместить другой Стороне убытки</w:t>
      </w:r>
      <w:r w:rsidR="00CD262D">
        <w:rPr>
          <w:rFonts w:ascii="Times New Roman" w:hAnsi="Times New Roman" w:cs="Times New Roman"/>
          <w:sz w:val="24"/>
          <w:szCs w:val="24"/>
        </w:rPr>
        <w:t xml:space="preserve"> в размере реального ущерба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9DF">
        <w:rPr>
          <w:rFonts w:ascii="Times New Roman" w:hAnsi="Times New Roman" w:cs="Times New Roman"/>
          <w:sz w:val="24"/>
          <w:szCs w:val="24"/>
        </w:rPr>
        <w:t xml:space="preserve">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 xml:space="preserve">7. СРОК 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7.1. Настоящее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</w:t>
      </w:r>
      <w:r>
        <w:rPr>
          <w:rFonts w:ascii="Times New Roman" w:hAnsi="Times New Roman" w:cs="Times New Roman"/>
          <w:sz w:val="24"/>
          <w:szCs w:val="24"/>
        </w:rPr>
        <w:t>, а Получающая сторона, которой</w:t>
      </w:r>
      <w:r w:rsidRPr="001F29DF">
        <w:rPr>
          <w:rFonts w:ascii="Times New Roman" w:hAnsi="Times New Roman" w:cs="Times New Roman"/>
          <w:sz w:val="24"/>
          <w:szCs w:val="24"/>
        </w:rPr>
        <w:t xml:space="preserve"> Конфиденциальная информация стала известна во исполнение настоящего Соглашения, выполняет свои обязательства о неразглашении Конфиденциальной информации в течение ещё пяти лет.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 ПЕРЕДАЧА</w:t>
      </w:r>
    </w:p>
    <w:p w:rsidR="00DB5F82" w:rsidRPr="001F29DF" w:rsidRDefault="00DB5F82" w:rsidP="003E293A">
      <w:pPr>
        <w:pStyle w:val="HTML"/>
        <w:tabs>
          <w:tab w:val="clear" w:pos="916"/>
          <w:tab w:val="left" w:pos="39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9DF">
        <w:rPr>
          <w:rFonts w:ascii="Times New Roman" w:hAnsi="Times New Roman" w:cs="Times New Roman"/>
          <w:sz w:val="24"/>
          <w:szCs w:val="24"/>
        </w:rPr>
        <w:t>8.1. Ни одна из Сторон не может передавать или иным образом уступать, полностью или частично, свои права и обязанности по данному Соглашению без предварительного письменного согласия на это другой стороны.</w:t>
      </w:r>
    </w:p>
    <w:p w:rsidR="00DB5F82" w:rsidRDefault="00DB5F82" w:rsidP="003E293A">
      <w:pPr>
        <w:pStyle w:val="31"/>
        <w:suppressAutoHyphens/>
        <w:spacing w:before="0" w:after="0" w:line="276" w:lineRule="auto"/>
        <w:ind w:left="0" w:firstLine="709"/>
        <w:rPr>
          <w:spacing w:val="-10"/>
        </w:rPr>
      </w:pPr>
    </w:p>
    <w:p w:rsidR="00DB5F82" w:rsidRPr="001F29DF" w:rsidRDefault="00DB5F82" w:rsidP="003E293A">
      <w:pPr>
        <w:suppressAutoHyphens/>
        <w:spacing w:line="276" w:lineRule="auto"/>
        <w:ind w:firstLine="709"/>
        <w:jc w:val="both"/>
        <w:rPr>
          <w:i/>
          <w:iCs/>
          <w:color w:val="000000"/>
        </w:rPr>
      </w:pPr>
      <w:r w:rsidRPr="001F29DF">
        <w:lastRenderedPageBreak/>
        <w:t>9. ПОДСУДНОСТЬ</w:t>
      </w:r>
    </w:p>
    <w:p w:rsidR="00DB5F82" w:rsidRDefault="00DB5F82" w:rsidP="003E293A">
      <w:pPr>
        <w:suppressAutoHyphens/>
        <w:spacing w:line="276" w:lineRule="auto"/>
        <w:ind w:firstLine="709"/>
        <w:jc w:val="both"/>
      </w:pPr>
      <w:r w:rsidRPr="001F29DF">
        <w:rPr>
          <w:color w:val="000000"/>
        </w:rPr>
        <w:t xml:space="preserve">9.1. </w:t>
      </w:r>
      <w:r w:rsidRPr="001F29DF">
        <w:t xml:space="preserve">Споры Сторон по данному Соглашению подлежат рассмотрению </w:t>
      </w:r>
      <w:r w:rsidR="004A7988">
        <w:t>в соответствии с законодательством Российской Федерации</w:t>
      </w:r>
      <w:r w:rsidRPr="001F29DF">
        <w:t>.</w:t>
      </w:r>
    </w:p>
    <w:p w:rsidR="00131DE2" w:rsidRPr="001F29DF" w:rsidRDefault="00131DE2" w:rsidP="003E293A">
      <w:pPr>
        <w:suppressAutoHyphens/>
        <w:spacing w:line="276" w:lineRule="auto"/>
        <w:ind w:firstLine="709"/>
        <w:jc w:val="both"/>
      </w:pPr>
      <w:r w:rsidRPr="00131DE2">
        <w:t>9.2. Настоящ</w:t>
      </w:r>
      <w:r>
        <w:t>ее</w:t>
      </w:r>
      <w:r w:rsidRPr="00131DE2">
        <w:t xml:space="preserve"> </w:t>
      </w:r>
      <w:r>
        <w:t>Соглашение</w:t>
      </w:r>
      <w:r w:rsidRPr="00131DE2">
        <w:t xml:space="preserve"> составлен</w:t>
      </w:r>
      <w:r>
        <w:t>о</w:t>
      </w:r>
      <w:r w:rsidRPr="00131DE2">
        <w:t xml:space="preserve"> и подписан</w:t>
      </w:r>
      <w:r>
        <w:t>о</w:t>
      </w:r>
      <w:r w:rsidRPr="00131DE2">
        <w:t xml:space="preserve"> в двух экземплярах, имеющих равную силу – по одному для каждой из Сторон.</w:t>
      </w:r>
    </w:p>
    <w:p w:rsidR="00DB5F82" w:rsidRDefault="00DB5F82" w:rsidP="003E293A">
      <w:pPr>
        <w:suppressAutoHyphens/>
        <w:spacing w:line="276" w:lineRule="auto"/>
        <w:ind w:firstLine="709"/>
        <w:jc w:val="both"/>
        <w:rPr>
          <w:color w:val="000000"/>
        </w:rPr>
      </w:pPr>
    </w:p>
    <w:p w:rsidR="00DB5F82" w:rsidRPr="001F29DF" w:rsidRDefault="00DB5F82" w:rsidP="003E293A">
      <w:pPr>
        <w:suppressAutoHyphens/>
        <w:spacing w:line="276" w:lineRule="auto"/>
        <w:ind w:firstLine="709"/>
        <w:jc w:val="both"/>
        <w:rPr>
          <w:color w:val="000000"/>
        </w:rPr>
      </w:pPr>
      <w:r w:rsidRPr="001F29DF">
        <w:rPr>
          <w:color w:val="000000"/>
        </w:rPr>
        <w:t>10. АДРЕСА И РЕКВИЗИТЫ СТОРОН</w:t>
      </w:r>
    </w:p>
    <w:tbl>
      <w:tblPr>
        <w:tblW w:w="10082" w:type="dxa"/>
        <w:tblLook w:val="01E0" w:firstRow="1" w:lastRow="1" w:firstColumn="1" w:lastColumn="1" w:noHBand="0" w:noVBand="0"/>
      </w:tblPr>
      <w:tblGrid>
        <w:gridCol w:w="4962"/>
        <w:gridCol w:w="5120"/>
      </w:tblGrid>
      <w:tr w:rsidR="002F58D0" w:rsidRPr="001F29DF" w:rsidTr="00597E11">
        <w:tc>
          <w:tcPr>
            <w:tcW w:w="4962" w:type="dxa"/>
          </w:tcPr>
          <w:p w:rsidR="002F58D0" w:rsidRDefault="002F58D0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Сторона-1</w:t>
            </w:r>
          </w:p>
          <w:p w:rsidR="002F58D0" w:rsidRPr="001F29DF" w:rsidRDefault="002F58D0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</w:p>
          <w:p w:rsidR="002F58D0" w:rsidRPr="001F29DF" w:rsidRDefault="002F58D0" w:rsidP="00E16D2D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r w:rsidR="00210EA4">
              <w:rPr>
                <w:b/>
                <w:bCs/>
              </w:rPr>
              <w:t xml:space="preserve">СБК </w:t>
            </w:r>
            <w:r w:rsidR="00E16D2D">
              <w:rPr>
                <w:b/>
                <w:bCs/>
              </w:rPr>
              <w:t>СТРОЙ</w:t>
            </w:r>
            <w:r>
              <w:rPr>
                <w:b/>
                <w:bCs/>
              </w:rPr>
              <w:t>»</w:t>
            </w:r>
          </w:p>
        </w:tc>
        <w:tc>
          <w:tcPr>
            <w:tcW w:w="5120" w:type="dxa"/>
          </w:tcPr>
          <w:p w:rsidR="002F58D0" w:rsidRDefault="002F58D0" w:rsidP="003E293A">
            <w:pPr>
              <w:suppressAutoHyphens/>
              <w:spacing w:line="276" w:lineRule="auto"/>
              <w:ind w:right="-107"/>
              <w:rPr>
                <w:b/>
                <w:bCs/>
              </w:rPr>
            </w:pPr>
            <w:r w:rsidRPr="001F29DF">
              <w:rPr>
                <w:b/>
                <w:bCs/>
              </w:rPr>
              <w:t>Сторона-2</w:t>
            </w:r>
          </w:p>
          <w:p w:rsidR="002F58D0" w:rsidRPr="001F29DF" w:rsidRDefault="002F58D0" w:rsidP="003E293A">
            <w:pPr>
              <w:suppressAutoHyphens/>
              <w:spacing w:line="276" w:lineRule="auto"/>
              <w:ind w:right="-107"/>
              <w:rPr>
                <w:b/>
                <w:bCs/>
              </w:rPr>
            </w:pPr>
          </w:p>
          <w:p w:rsidR="002F58D0" w:rsidRDefault="00210EA4" w:rsidP="003E293A">
            <w:pPr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ООО «</w:t>
            </w:r>
            <w:r w:rsidR="002F7BE2">
              <w:rPr>
                <w:b/>
                <w:bCs/>
              </w:rPr>
              <w:t>_____________</w:t>
            </w:r>
            <w:r>
              <w:rPr>
                <w:b/>
                <w:bCs/>
              </w:rPr>
              <w:t>»</w:t>
            </w:r>
          </w:p>
          <w:p w:rsidR="002F58D0" w:rsidRPr="00B11D2A" w:rsidRDefault="002F58D0" w:rsidP="003E293A">
            <w:pPr>
              <w:suppressAutoHyphens/>
              <w:spacing w:line="276" w:lineRule="auto"/>
              <w:jc w:val="both"/>
              <w:rPr>
                <w:b/>
              </w:rPr>
            </w:pPr>
          </w:p>
        </w:tc>
      </w:tr>
      <w:tr w:rsidR="002F58D0" w:rsidRPr="001F29DF" w:rsidTr="00597E11">
        <w:trPr>
          <w:trHeight w:val="1581"/>
        </w:trPr>
        <w:tc>
          <w:tcPr>
            <w:tcW w:w="4962" w:type="dxa"/>
          </w:tcPr>
          <w:p w:rsidR="00210EA4" w:rsidRDefault="00210EA4" w:rsidP="003E293A">
            <w:pPr>
              <w:suppressAutoHyphens/>
              <w:spacing w:line="276" w:lineRule="auto"/>
              <w:ind w:right="-107"/>
            </w:pPr>
            <w:r>
              <w:t>Место нахождения: г</w:t>
            </w:r>
            <w:r w:rsidR="0013425B">
              <w:t>ород</w:t>
            </w:r>
            <w:r>
              <w:t xml:space="preserve"> Москва</w:t>
            </w:r>
          </w:p>
          <w:p w:rsidR="00E16D2D" w:rsidRPr="00E16D2D" w:rsidRDefault="00E16D2D" w:rsidP="00E16D2D">
            <w:pPr>
              <w:suppressAutoHyphens/>
              <w:spacing w:line="276" w:lineRule="auto"/>
              <w:ind w:right="-107"/>
            </w:pPr>
            <w:r w:rsidRPr="00E16D2D">
              <w:t>Адрес: 125167,</w:t>
            </w:r>
          </w:p>
          <w:p w:rsidR="00E16D2D" w:rsidRPr="00E16D2D" w:rsidRDefault="00E16D2D" w:rsidP="00E16D2D">
            <w:pPr>
              <w:suppressAutoHyphens/>
              <w:spacing w:line="276" w:lineRule="auto"/>
              <w:ind w:right="-107"/>
            </w:pPr>
            <w:r w:rsidRPr="00E16D2D">
              <w:t xml:space="preserve">г. Москва, Ленинградский </w:t>
            </w:r>
            <w:proofErr w:type="spellStart"/>
            <w:r w:rsidRPr="00E16D2D">
              <w:t>пр-кт</w:t>
            </w:r>
            <w:proofErr w:type="spellEnd"/>
            <w:r w:rsidRPr="00E16D2D">
              <w:t>, д. 37А, к. 4, 10 этаж, комната 24 А32</w:t>
            </w:r>
          </w:p>
          <w:p w:rsidR="00E16D2D" w:rsidRPr="00E16D2D" w:rsidRDefault="00E16D2D" w:rsidP="00E16D2D">
            <w:pPr>
              <w:suppressAutoHyphens/>
              <w:spacing w:line="276" w:lineRule="auto"/>
              <w:ind w:right="-107"/>
            </w:pPr>
            <w:r w:rsidRPr="00E16D2D">
              <w:t>ИНН 7706811525</w:t>
            </w:r>
          </w:p>
          <w:p w:rsidR="00E16D2D" w:rsidRPr="00E16D2D" w:rsidRDefault="00E16D2D" w:rsidP="00E16D2D">
            <w:pPr>
              <w:suppressAutoHyphens/>
              <w:spacing w:line="276" w:lineRule="auto"/>
              <w:ind w:right="-107"/>
            </w:pPr>
            <w:r w:rsidRPr="00E16D2D">
              <w:t>КПП 771401001</w:t>
            </w:r>
          </w:p>
          <w:p w:rsidR="00C76A6A" w:rsidRPr="001F29DF" w:rsidRDefault="00E16D2D" w:rsidP="003E293A">
            <w:pPr>
              <w:suppressAutoHyphens/>
              <w:spacing w:line="276" w:lineRule="auto"/>
              <w:ind w:right="-107"/>
            </w:pPr>
            <w:r w:rsidRPr="00E16D2D">
              <w:t>ОГРН 1147746752020</w:t>
            </w:r>
          </w:p>
        </w:tc>
        <w:tc>
          <w:tcPr>
            <w:tcW w:w="5120" w:type="dxa"/>
          </w:tcPr>
          <w:p w:rsidR="00B435F7" w:rsidRPr="00B435F7" w:rsidRDefault="00B435F7" w:rsidP="003E293A">
            <w:pPr>
              <w:suppressAutoHyphens/>
              <w:spacing w:line="276" w:lineRule="auto"/>
              <w:ind w:right="-107"/>
            </w:pPr>
            <w:r w:rsidRPr="00B435F7">
              <w:t xml:space="preserve">Место нахождения: </w:t>
            </w:r>
          </w:p>
          <w:p w:rsidR="00D330FD" w:rsidRDefault="00B435F7" w:rsidP="003E293A">
            <w:pPr>
              <w:suppressAutoHyphens/>
              <w:spacing w:line="276" w:lineRule="auto"/>
              <w:ind w:right="-107"/>
            </w:pPr>
            <w:r w:rsidRPr="00B435F7">
              <w:t xml:space="preserve">Адрес: </w:t>
            </w:r>
            <w:proofErr w:type="gramStart"/>
            <w:r w:rsidRPr="00597E11">
              <w:t>ИНН</w:t>
            </w:r>
            <w:r>
              <w:t xml:space="preserve">, </w:t>
            </w:r>
            <w:r w:rsidRPr="00597E11">
              <w:t xml:space="preserve"> </w:t>
            </w:r>
            <w:r w:rsidR="00D330FD" w:rsidRPr="00B435F7">
              <w:t>ОГРН</w:t>
            </w:r>
            <w:proofErr w:type="gramEnd"/>
            <w:r w:rsidR="00D330FD">
              <w:t xml:space="preserve">, </w:t>
            </w:r>
          </w:p>
          <w:p w:rsidR="002F58D0" w:rsidRPr="001F29DF" w:rsidRDefault="00B435F7" w:rsidP="002F7BE2">
            <w:pPr>
              <w:suppressAutoHyphens/>
              <w:spacing w:line="276" w:lineRule="auto"/>
              <w:ind w:right="-107"/>
            </w:pPr>
            <w:r w:rsidRPr="00D6470A">
              <w:t>КПП</w:t>
            </w:r>
            <w:r w:rsidRPr="00B435F7">
              <w:t xml:space="preserve"> </w:t>
            </w:r>
          </w:p>
        </w:tc>
      </w:tr>
      <w:tr w:rsidR="002F58D0" w:rsidRPr="007A5A99" w:rsidTr="00597E11">
        <w:tc>
          <w:tcPr>
            <w:tcW w:w="4962" w:type="dxa"/>
          </w:tcPr>
          <w:p w:rsidR="00C76A6A" w:rsidRPr="00C76A6A" w:rsidRDefault="00210EA4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C76A6A">
              <w:rPr>
                <w:b/>
                <w:bCs/>
              </w:rPr>
              <w:t>енеральн</w:t>
            </w:r>
            <w:r>
              <w:rPr>
                <w:b/>
                <w:bCs/>
              </w:rPr>
              <w:t>ый</w:t>
            </w:r>
            <w:r w:rsidRPr="00C76A6A">
              <w:rPr>
                <w:b/>
                <w:bCs/>
              </w:rPr>
              <w:t xml:space="preserve"> </w:t>
            </w:r>
            <w:r w:rsidR="00C76A6A" w:rsidRPr="00C76A6A">
              <w:rPr>
                <w:b/>
                <w:bCs/>
              </w:rPr>
              <w:t>директор</w:t>
            </w:r>
          </w:p>
          <w:p w:rsidR="00C76A6A" w:rsidRPr="00C76A6A" w:rsidRDefault="00C76A6A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</w:p>
          <w:p w:rsidR="002F58D0" w:rsidRPr="00C76A6A" w:rsidRDefault="002F58D0" w:rsidP="00E16D2D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C76A6A">
              <w:rPr>
                <w:b/>
                <w:bCs/>
              </w:rPr>
              <w:t xml:space="preserve">__________________/ </w:t>
            </w:r>
            <w:r w:rsidR="00E16D2D">
              <w:rPr>
                <w:b/>
                <w:bCs/>
              </w:rPr>
              <w:t>А. В. Назлуханов</w:t>
            </w:r>
          </w:p>
        </w:tc>
        <w:tc>
          <w:tcPr>
            <w:tcW w:w="5120" w:type="dxa"/>
          </w:tcPr>
          <w:p w:rsidR="007A5A99" w:rsidRDefault="007A5A99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  <w:p w:rsidR="007A5A99" w:rsidRDefault="007A5A99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</w:p>
          <w:p w:rsidR="002F58D0" w:rsidRPr="00C76A6A" w:rsidRDefault="002F58D0" w:rsidP="003E293A">
            <w:pPr>
              <w:suppressAutoHyphens/>
              <w:spacing w:line="276" w:lineRule="auto"/>
              <w:jc w:val="both"/>
              <w:rPr>
                <w:b/>
                <w:bCs/>
              </w:rPr>
            </w:pPr>
            <w:r w:rsidRPr="00C76A6A">
              <w:rPr>
                <w:b/>
                <w:bCs/>
              </w:rPr>
              <w:t>__________________/</w:t>
            </w:r>
            <w:r w:rsidR="001C62F7" w:rsidRPr="00C76A6A">
              <w:rPr>
                <w:b/>
                <w:bCs/>
              </w:rPr>
              <w:t xml:space="preserve"> </w:t>
            </w:r>
            <w:r w:rsidR="00435871" w:rsidRPr="00C76A6A">
              <w:rPr>
                <w:b/>
                <w:bCs/>
              </w:rPr>
              <w:t xml:space="preserve"> </w:t>
            </w:r>
          </w:p>
          <w:p w:rsidR="002F58D0" w:rsidRPr="00C76A6A" w:rsidRDefault="002F58D0" w:rsidP="003E293A">
            <w:pPr>
              <w:suppressAutoHyphens/>
              <w:spacing w:line="276" w:lineRule="auto"/>
              <w:jc w:val="both"/>
              <w:rPr>
                <w:b/>
              </w:rPr>
            </w:pPr>
          </w:p>
        </w:tc>
      </w:tr>
    </w:tbl>
    <w:p w:rsidR="00F47547" w:rsidRDefault="00F47547" w:rsidP="003E293A">
      <w:pPr>
        <w:pStyle w:val="a3"/>
        <w:suppressAutoHyphens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6A6A" w:rsidRDefault="00C76A6A" w:rsidP="003E293A">
      <w:pPr>
        <w:pStyle w:val="a3"/>
        <w:suppressAutoHyphens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76A6A" w:rsidRDefault="00C76A6A" w:rsidP="003E293A">
      <w:pPr>
        <w:pStyle w:val="a3"/>
        <w:suppressAutoHyphens/>
        <w:spacing w:before="0" w:after="0" w:line="276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7547" w:rsidRDefault="00F47547" w:rsidP="003E293A">
      <w:pPr>
        <w:pStyle w:val="a3"/>
        <w:suppressAutoHyphens/>
        <w:spacing w:before="0" w:after="0" w:line="276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F47547" w:rsidSect="00597E11">
      <w:footerReference w:type="default" r:id="rId7"/>
      <w:pgSz w:w="11906" w:h="16838"/>
      <w:pgMar w:top="737" w:right="707" w:bottom="709" w:left="1276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90" w:rsidRDefault="00F26590">
      <w:r>
        <w:separator/>
      </w:r>
    </w:p>
  </w:endnote>
  <w:endnote w:type="continuationSeparator" w:id="0">
    <w:p w:rsidR="00F26590" w:rsidRDefault="00F2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14" w:rsidRDefault="00B12214" w:rsidP="00B82DA8">
    <w:pPr>
      <w:pStyle w:val="ad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B6774">
      <w:rPr>
        <w:rStyle w:val="af4"/>
        <w:noProof/>
      </w:rPr>
      <w:t>4</w:t>
    </w:r>
    <w:r>
      <w:rPr>
        <w:rStyle w:val="af4"/>
      </w:rPr>
      <w:fldChar w:fldCharType="end"/>
    </w:r>
  </w:p>
  <w:p w:rsidR="00B12214" w:rsidRDefault="00B12214" w:rsidP="001F29D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90" w:rsidRDefault="00F26590">
      <w:r>
        <w:separator/>
      </w:r>
    </w:p>
  </w:footnote>
  <w:footnote w:type="continuationSeparator" w:id="0">
    <w:p w:rsidR="00F26590" w:rsidRDefault="00F2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акал Денис Александрович">
    <w15:presenceInfo w15:providerId="AD" w15:userId="S-1-5-21-650816798-1030613932-1658649011-3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30"/>
    <w:rsid w:val="00006E95"/>
    <w:rsid w:val="00016E82"/>
    <w:rsid w:val="00025F71"/>
    <w:rsid w:val="00034E34"/>
    <w:rsid w:val="0009757E"/>
    <w:rsid w:val="000C1AD5"/>
    <w:rsid w:val="000C76CF"/>
    <w:rsid w:val="000D1FCD"/>
    <w:rsid w:val="00131DE2"/>
    <w:rsid w:val="0013425B"/>
    <w:rsid w:val="00153CE1"/>
    <w:rsid w:val="001634A8"/>
    <w:rsid w:val="00163840"/>
    <w:rsid w:val="00174567"/>
    <w:rsid w:val="0017661C"/>
    <w:rsid w:val="00191903"/>
    <w:rsid w:val="00196CE7"/>
    <w:rsid w:val="001C1A5E"/>
    <w:rsid w:val="001C5F20"/>
    <w:rsid w:val="001C62F7"/>
    <w:rsid w:val="001F29DF"/>
    <w:rsid w:val="00210EA4"/>
    <w:rsid w:val="00244DB2"/>
    <w:rsid w:val="00254EBB"/>
    <w:rsid w:val="0027747A"/>
    <w:rsid w:val="002B1B52"/>
    <w:rsid w:val="002B6A0F"/>
    <w:rsid w:val="002F58D0"/>
    <w:rsid w:val="002F7BE2"/>
    <w:rsid w:val="00343F9B"/>
    <w:rsid w:val="00347708"/>
    <w:rsid w:val="00371F4E"/>
    <w:rsid w:val="00374CFC"/>
    <w:rsid w:val="003E293A"/>
    <w:rsid w:val="00435871"/>
    <w:rsid w:val="00460DA7"/>
    <w:rsid w:val="00464F4D"/>
    <w:rsid w:val="004A53E6"/>
    <w:rsid w:val="004A7988"/>
    <w:rsid w:val="004D3139"/>
    <w:rsid w:val="004D775B"/>
    <w:rsid w:val="004D77D6"/>
    <w:rsid w:val="004F6277"/>
    <w:rsid w:val="005501BD"/>
    <w:rsid w:val="00596128"/>
    <w:rsid w:val="00597E11"/>
    <w:rsid w:val="005A4BB9"/>
    <w:rsid w:val="005B2D0F"/>
    <w:rsid w:val="005F40BC"/>
    <w:rsid w:val="00656792"/>
    <w:rsid w:val="00657A37"/>
    <w:rsid w:val="00664F94"/>
    <w:rsid w:val="00677F8F"/>
    <w:rsid w:val="00697C98"/>
    <w:rsid w:val="006B13A7"/>
    <w:rsid w:val="006C58C9"/>
    <w:rsid w:val="006E00CB"/>
    <w:rsid w:val="006E2907"/>
    <w:rsid w:val="006F1AD6"/>
    <w:rsid w:val="00723AD6"/>
    <w:rsid w:val="00743E13"/>
    <w:rsid w:val="00753749"/>
    <w:rsid w:val="007929C1"/>
    <w:rsid w:val="007A5A99"/>
    <w:rsid w:val="007B437B"/>
    <w:rsid w:val="007D2B4F"/>
    <w:rsid w:val="007F269B"/>
    <w:rsid w:val="0080358D"/>
    <w:rsid w:val="008318B8"/>
    <w:rsid w:val="00834630"/>
    <w:rsid w:val="008376D8"/>
    <w:rsid w:val="00840DA0"/>
    <w:rsid w:val="00851CC0"/>
    <w:rsid w:val="0085238A"/>
    <w:rsid w:val="0085302F"/>
    <w:rsid w:val="0086495A"/>
    <w:rsid w:val="0086730C"/>
    <w:rsid w:val="008702C3"/>
    <w:rsid w:val="00871D33"/>
    <w:rsid w:val="009207DF"/>
    <w:rsid w:val="00965658"/>
    <w:rsid w:val="0097697E"/>
    <w:rsid w:val="00994F2C"/>
    <w:rsid w:val="009C2DD8"/>
    <w:rsid w:val="009C3B1D"/>
    <w:rsid w:val="00A003FD"/>
    <w:rsid w:val="00A144E7"/>
    <w:rsid w:val="00A94CD2"/>
    <w:rsid w:val="00AF198E"/>
    <w:rsid w:val="00AF6237"/>
    <w:rsid w:val="00AF71A0"/>
    <w:rsid w:val="00B073D5"/>
    <w:rsid w:val="00B11D2A"/>
    <w:rsid w:val="00B12214"/>
    <w:rsid w:val="00B17801"/>
    <w:rsid w:val="00B33B90"/>
    <w:rsid w:val="00B435F7"/>
    <w:rsid w:val="00B4549A"/>
    <w:rsid w:val="00B62757"/>
    <w:rsid w:val="00B65E27"/>
    <w:rsid w:val="00B70D05"/>
    <w:rsid w:val="00B82DA8"/>
    <w:rsid w:val="00B90F80"/>
    <w:rsid w:val="00BF4E8E"/>
    <w:rsid w:val="00C214A5"/>
    <w:rsid w:val="00C21C37"/>
    <w:rsid w:val="00C24916"/>
    <w:rsid w:val="00C6589F"/>
    <w:rsid w:val="00C76A6A"/>
    <w:rsid w:val="00C7728F"/>
    <w:rsid w:val="00CA4283"/>
    <w:rsid w:val="00CC350F"/>
    <w:rsid w:val="00CC7511"/>
    <w:rsid w:val="00CC7D7A"/>
    <w:rsid w:val="00CD262D"/>
    <w:rsid w:val="00CD5582"/>
    <w:rsid w:val="00CE3918"/>
    <w:rsid w:val="00D12FD3"/>
    <w:rsid w:val="00D330FD"/>
    <w:rsid w:val="00D61C7A"/>
    <w:rsid w:val="00DA61D1"/>
    <w:rsid w:val="00DB5F82"/>
    <w:rsid w:val="00DB6698"/>
    <w:rsid w:val="00E16D2D"/>
    <w:rsid w:val="00E21D0B"/>
    <w:rsid w:val="00E36BBE"/>
    <w:rsid w:val="00E40D6F"/>
    <w:rsid w:val="00E76424"/>
    <w:rsid w:val="00E82CA7"/>
    <w:rsid w:val="00E87630"/>
    <w:rsid w:val="00E93D6E"/>
    <w:rsid w:val="00EB6774"/>
    <w:rsid w:val="00EC2C5B"/>
    <w:rsid w:val="00EE1F62"/>
    <w:rsid w:val="00EE6DCF"/>
    <w:rsid w:val="00EE778D"/>
    <w:rsid w:val="00F07FAA"/>
    <w:rsid w:val="00F111D8"/>
    <w:rsid w:val="00F2028D"/>
    <w:rsid w:val="00F26590"/>
    <w:rsid w:val="00F47547"/>
    <w:rsid w:val="00F6027A"/>
    <w:rsid w:val="00F6653A"/>
    <w:rsid w:val="00F7046F"/>
    <w:rsid w:val="00F963BC"/>
    <w:rsid w:val="00FB2A09"/>
    <w:rsid w:val="00FF0EF4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AC396E"/>
  <w14:defaultImageDpi w14:val="0"/>
  <w15:docId w15:val="{E532782A-13CB-4F4A-BCD8-FD21E074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9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8758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)</dc:creator>
  <cp:keywords/>
  <dc:description/>
  <cp:lastModifiedBy>Гакал Денис Александрович</cp:lastModifiedBy>
  <cp:revision>3</cp:revision>
  <cp:lastPrinted>2008-07-15T09:10:00Z</cp:lastPrinted>
  <dcterms:created xsi:type="dcterms:W3CDTF">2025-02-27T09:12:00Z</dcterms:created>
  <dcterms:modified xsi:type="dcterms:W3CDTF">2025-02-27T09:12:00Z</dcterms:modified>
</cp:coreProperties>
</file>