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9282" w14:textId="77777777" w:rsidR="00EC5C5E" w:rsidRDefault="00000000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по продаже имущества, </w:t>
      </w:r>
    </w:p>
    <w:p w14:paraId="2205551A" w14:textId="77777777" w:rsidR="00EC5C5E" w:rsidRDefault="00000000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419E920C" w14:textId="77777777" w:rsidR="00EC5C5E" w:rsidRDefault="00000000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7B55BAC3" w14:textId="0EF9CC21" w:rsidR="00EC5C5E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591534">
        <w:rPr>
          <w:b/>
        </w:rPr>
        <w:t>26 февраля</w:t>
      </w:r>
      <w:r w:rsidR="002D19F1">
        <w:rPr>
          <w:b/>
        </w:rPr>
        <w:t xml:space="preserve"> </w:t>
      </w:r>
      <w:r>
        <w:rPr>
          <w:b/>
        </w:rPr>
        <w:t>202</w:t>
      </w:r>
      <w:r w:rsidR="00591534">
        <w:rPr>
          <w:b/>
        </w:rPr>
        <w:t>5</w:t>
      </w:r>
      <w:r>
        <w:rPr>
          <w:b/>
        </w:rPr>
        <w:t xml:space="preserve"> г. с 11:00 </w:t>
      </w:r>
    </w:p>
    <w:p w14:paraId="22EAB3F7" w14:textId="77777777" w:rsidR="00EC5C5E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14:paraId="2106DE94" w14:textId="77777777" w:rsidR="00EC5C5E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6">
        <w:r w:rsidR="00EC5C5E">
          <w:rPr>
            <w:b/>
            <w:color w:val="0000FF"/>
            <w:u w:val="single" w:color="0000FF"/>
            <w:shd w:val="clear" w:color="auto" w:fill="FFFFFF"/>
          </w:rPr>
          <w:t>www</w:t>
        </w:r>
      </w:hyperlink>
      <w:hyperlink r:id="rId7">
        <w:r w:rsidR="00EC5C5E"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8">
        <w:r w:rsidR="00EC5C5E">
          <w:rPr>
            <w:b/>
            <w:color w:val="0000FF"/>
            <w:u w:val="single" w:color="0000FF"/>
            <w:shd w:val="clear" w:color="auto" w:fill="FFFFFF"/>
          </w:rPr>
          <w:t>lot</w:t>
        </w:r>
      </w:hyperlink>
      <w:hyperlink r:id="rId9">
        <w:r w:rsidR="00EC5C5E">
          <w:rPr>
            <w:b/>
            <w:color w:val="0000FF"/>
            <w:u w:val="single" w:color="0000FF"/>
            <w:shd w:val="clear" w:color="auto" w:fill="FFFFFF"/>
          </w:rPr>
          <w:t>-</w:t>
        </w:r>
      </w:hyperlink>
      <w:hyperlink r:id="rId10">
        <w:r w:rsidR="00EC5C5E">
          <w:rPr>
            <w:b/>
            <w:color w:val="0000FF"/>
            <w:u w:val="single" w:color="0000FF"/>
            <w:shd w:val="clear" w:color="auto" w:fill="FFFFFF"/>
          </w:rPr>
          <w:t>online</w:t>
        </w:r>
      </w:hyperlink>
      <w:hyperlink r:id="rId11">
        <w:r w:rsidR="00EC5C5E"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12">
        <w:r w:rsidR="00EC5C5E">
          <w:rPr>
            <w:b/>
            <w:color w:val="0000FF"/>
            <w:u w:val="single" w:color="0000FF"/>
            <w:shd w:val="clear" w:color="auto" w:fill="FFFFFF"/>
          </w:rPr>
          <w:t>ru</w:t>
        </w:r>
      </w:hyperlink>
      <w:hyperlink r:id="rId13">
        <w:r w:rsidR="00EC5C5E"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14:paraId="1F95910F" w14:textId="77777777" w:rsidR="00EC5C5E" w:rsidRDefault="00000000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14:paraId="47EAB641" w14:textId="50D47060" w:rsidR="00EC5C5E" w:rsidRPr="00A8789D" w:rsidRDefault="00000000">
      <w:pPr>
        <w:ind w:left="1130" w:firstLine="0"/>
        <w:rPr>
          <w:b/>
          <w:bCs/>
        </w:rPr>
      </w:pPr>
      <w:r w:rsidRPr="00A8789D">
        <w:rPr>
          <w:b/>
          <w:bCs/>
        </w:rPr>
        <w:t xml:space="preserve">Прием заявок осуществляется </w:t>
      </w:r>
      <w:r w:rsidRPr="00A8789D">
        <w:rPr>
          <w:b/>
          <w:bCs/>
          <w:shd w:val="clear" w:color="auto" w:fill="FFFFFF"/>
        </w:rPr>
        <w:t xml:space="preserve">с 10:00:00 </w:t>
      </w:r>
      <w:r w:rsidR="00591534">
        <w:rPr>
          <w:b/>
          <w:bCs/>
          <w:shd w:val="clear" w:color="auto" w:fill="FFFFFF"/>
        </w:rPr>
        <w:t>13 января</w:t>
      </w:r>
      <w:r w:rsidRPr="00A8789D">
        <w:rPr>
          <w:b/>
          <w:bCs/>
          <w:shd w:val="clear" w:color="auto" w:fill="FFFFFF"/>
        </w:rPr>
        <w:t xml:space="preserve"> 202</w:t>
      </w:r>
      <w:r w:rsidR="00591534">
        <w:rPr>
          <w:b/>
          <w:bCs/>
          <w:shd w:val="clear" w:color="auto" w:fill="FFFFFF"/>
        </w:rPr>
        <w:t>5</w:t>
      </w:r>
      <w:r w:rsidRPr="00A8789D">
        <w:rPr>
          <w:b/>
          <w:bCs/>
          <w:shd w:val="clear" w:color="auto" w:fill="FFFFFF"/>
        </w:rPr>
        <w:t xml:space="preserve"> г. </w:t>
      </w:r>
      <w:r w:rsidRPr="00A8789D">
        <w:rPr>
          <w:b/>
          <w:bCs/>
        </w:rPr>
        <w:t xml:space="preserve">по </w:t>
      </w:r>
      <w:r w:rsidR="00591534">
        <w:rPr>
          <w:b/>
          <w:bCs/>
        </w:rPr>
        <w:t xml:space="preserve">25 февраля </w:t>
      </w:r>
      <w:r w:rsidRPr="00A8789D">
        <w:rPr>
          <w:b/>
          <w:bCs/>
        </w:rPr>
        <w:t>202</w:t>
      </w:r>
      <w:r w:rsidR="00591534">
        <w:rPr>
          <w:b/>
          <w:bCs/>
        </w:rPr>
        <w:t>5</w:t>
      </w:r>
      <w:r w:rsidRPr="00A8789D">
        <w:rPr>
          <w:b/>
          <w:bCs/>
        </w:rPr>
        <w:t xml:space="preserve"> г. до 14:00:00 </w:t>
      </w:r>
    </w:p>
    <w:p w14:paraId="125EB23C" w14:textId="77777777" w:rsidR="00EC5C5E" w:rsidRDefault="00000000">
      <w:pPr>
        <w:tabs>
          <w:tab w:val="left" w:pos="10065"/>
        </w:tabs>
        <w:spacing w:after="8"/>
        <w:ind w:left="981" w:right="60" w:firstLine="0"/>
      </w:pPr>
      <w:r>
        <w:rPr>
          <w:b/>
        </w:rPr>
        <w:t xml:space="preserve">на электронной торговой площадке АО «РАД» по адресу </w:t>
      </w:r>
      <w:hyperlink r:id="rId14">
        <w:r w:rsidR="00EC5C5E">
          <w:rPr>
            <w:b/>
            <w:color w:val="0000FF"/>
            <w:u w:val="single" w:color="0000FF"/>
          </w:rPr>
          <w:t>www.lot</w:t>
        </w:r>
      </w:hyperlink>
      <w:hyperlink r:id="rId15">
        <w:r w:rsidR="00EC5C5E">
          <w:rPr>
            <w:b/>
            <w:color w:val="0000FF"/>
            <w:u w:val="single" w:color="0000FF"/>
          </w:rPr>
          <w:t>-</w:t>
        </w:r>
      </w:hyperlink>
      <w:hyperlink r:id="rId16">
        <w:r w:rsidR="00EC5C5E">
          <w:rPr>
            <w:b/>
            <w:color w:val="0000FF"/>
            <w:u w:val="single" w:color="0000FF"/>
          </w:rPr>
          <w:t>online.ru</w:t>
        </w:r>
      </w:hyperlink>
      <w:hyperlink r:id="rId17">
        <w:r w:rsidR="00EC5C5E">
          <w:rPr>
            <w:b/>
          </w:rPr>
          <w:t>.</w:t>
        </w:r>
      </w:hyperlink>
      <w:r>
        <w:rPr>
          <w:b/>
        </w:rPr>
        <w:t xml:space="preserve"> </w:t>
      </w:r>
    </w:p>
    <w:p w14:paraId="55E85A5F" w14:textId="77777777" w:rsidR="00EC5C5E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</w:p>
    <w:p w14:paraId="4DDFDFA7" w14:textId="6BA4EDAC" w:rsidR="00EC5C5E" w:rsidRDefault="00591534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bCs/>
        </w:rPr>
        <w:t xml:space="preserve">25 февраля </w:t>
      </w:r>
      <w:r w:rsidR="00EC0228">
        <w:rPr>
          <w:b/>
        </w:rPr>
        <w:t>202</w:t>
      </w:r>
      <w:r>
        <w:rPr>
          <w:b/>
        </w:rPr>
        <w:t xml:space="preserve">5 </w:t>
      </w:r>
      <w:r w:rsidR="00EC0228">
        <w:rPr>
          <w:b/>
        </w:rPr>
        <w:t xml:space="preserve">г. 14:00. </w:t>
      </w:r>
    </w:p>
    <w:p w14:paraId="2093EE26" w14:textId="5E7757E6" w:rsidR="00EC5C5E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Определение участников электронного аукциона состоится</w:t>
      </w:r>
      <w:r w:rsidR="00591534">
        <w:rPr>
          <w:b/>
        </w:rPr>
        <w:t xml:space="preserve"> </w:t>
      </w:r>
      <w:r w:rsidR="00591534">
        <w:rPr>
          <w:b/>
          <w:bCs/>
        </w:rPr>
        <w:t xml:space="preserve">25 февраля </w:t>
      </w:r>
      <w:r w:rsidR="00591534">
        <w:rPr>
          <w:b/>
        </w:rPr>
        <w:t>2025</w:t>
      </w:r>
      <w:r>
        <w:rPr>
          <w:b/>
        </w:rPr>
        <w:t xml:space="preserve"> г. в 16:00. </w:t>
      </w:r>
    </w:p>
    <w:p w14:paraId="6623F188" w14:textId="77777777" w:rsidR="00EC5C5E" w:rsidRDefault="00000000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0BF5E46C" w14:textId="77777777" w:rsidR="00EC5C5E" w:rsidRDefault="00000000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348B9EE" w14:textId="77777777" w:rsidR="00EC5C5E" w:rsidRDefault="00000000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4811D03A" w14:textId="77777777" w:rsidR="00EC5C5E" w:rsidRDefault="00000000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6E6E2925" w14:textId="77777777" w:rsidR="00EC5C5E" w:rsidRDefault="00000000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132D55BF" w14:textId="77777777" w:rsidR="00EC5C5E" w:rsidRDefault="00000000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4D3F4A0A" w14:textId="77777777" w:rsidR="00EC5C5E" w:rsidRDefault="00000000">
      <w:pPr>
        <w:rPr>
          <w:color w:val="auto"/>
          <w:szCs w:val="24"/>
        </w:rPr>
      </w:pPr>
      <w:r>
        <w:rPr>
          <w:b/>
          <w:szCs w:val="24"/>
        </w:rPr>
        <w:tab/>
        <w:t xml:space="preserve">Объект продажи (Объект, лот): </w:t>
      </w:r>
      <w:r>
        <w:rPr>
          <w:color w:val="auto"/>
          <w:szCs w:val="24"/>
        </w:rPr>
        <w:tab/>
      </w:r>
    </w:p>
    <w:p w14:paraId="0C84EA28" w14:textId="6C5F3263" w:rsidR="00591534" w:rsidRDefault="00591534" w:rsidP="004902A2">
      <w:pPr>
        <w:ind w:left="0" w:firstLine="0"/>
      </w:pPr>
      <w:r>
        <w:rPr>
          <w:rFonts w:eastAsia="SimSun;宋体"/>
          <w:lang w:eastAsia="hi-IN"/>
        </w:rPr>
        <w:t xml:space="preserve"> </w:t>
      </w:r>
      <w:r w:rsidRPr="00591534">
        <w:rPr>
          <w:rFonts w:eastAsia="SimSun;宋体"/>
          <w:b/>
          <w:bCs/>
          <w:lang w:eastAsia="hi-IN"/>
        </w:rPr>
        <w:t>Нежилое здание</w:t>
      </w:r>
      <w:r>
        <w:rPr>
          <w:rFonts w:eastAsia="SimSun;宋体"/>
          <w:bCs/>
          <w:shd w:val="clear" w:color="auto" w:fill="FFFFFF"/>
          <w:lang w:eastAsia="hi-IN"/>
        </w:rPr>
        <w:t>:</w:t>
      </w:r>
      <w:r w:rsidR="004902A2">
        <w:rPr>
          <w:rFonts w:eastAsia="SimSun;宋体"/>
          <w:bCs/>
          <w:shd w:val="clear" w:color="auto" w:fill="FFFFFF"/>
          <w:lang w:eastAsia="hi-IN"/>
        </w:rPr>
        <w:t xml:space="preserve"> </w:t>
      </w:r>
      <w:r>
        <w:rPr>
          <w:rFonts w:eastAsia="SimSun;宋体"/>
          <w:bCs/>
          <w:shd w:val="clear" w:color="auto" w:fill="FFFFFF"/>
          <w:lang w:eastAsia="hi-IN"/>
        </w:rPr>
        <w:t xml:space="preserve">Здание магазина с подвалом, </w:t>
      </w:r>
      <w:r>
        <w:rPr>
          <w:rFonts w:eastAsia="SimSun;宋体"/>
          <w:shd w:val="clear" w:color="auto" w:fill="FFFFFF"/>
          <w:lang w:eastAsia="hi-IN"/>
        </w:rPr>
        <w:t xml:space="preserve">кадастровый номер 47:01:0102001:74, площадью1978.7 кв. м, этажность: 3, в том числе подземных 1, расположенное по адресу: Российская Федерация, Ленинградская область, Выборгский район, г. Выборг, ул. Шестакова, д. 2 </w:t>
      </w:r>
    </w:p>
    <w:p w14:paraId="6217A685" w14:textId="77777777" w:rsidR="00591534" w:rsidRDefault="00591534" w:rsidP="00591534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 xml:space="preserve">Обременения (ограничения): </w:t>
      </w:r>
    </w:p>
    <w:p w14:paraId="405C19AD" w14:textId="27785195" w:rsidR="00591534" w:rsidRDefault="00591534" w:rsidP="00591534">
      <w:pPr>
        <w:widowControl w:val="0"/>
        <w:spacing w:after="0" w:line="240" w:lineRule="auto"/>
        <w:ind w:left="0" w:right="0" w:firstLine="0"/>
      </w:pPr>
      <w:r>
        <w:rPr>
          <w:rFonts w:eastAsia="SimSun;宋体"/>
          <w:lang w:eastAsia="hi-IN"/>
        </w:rPr>
        <w:t>Аренда, зарегистрирована 21.09.2023 за № 47:01:0102001:74-47/050/2023-21. Срок действия с 21.09.2023 на 15 лет, лицо, в пользу которого установлены ограничение прав и обременение объ</w:t>
      </w:r>
      <w:r w:rsidR="004902A2">
        <w:rPr>
          <w:rFonts w:eastAsia="SimSun;宋体"/>
          <w:lang w:eastAsia="hi-IN"/>
        </w:rPr>
        <w:t>е</w:t>
      </w:r>
      <w:r>
        <w:rPr>
          <w:rFonts w:eastAsia="SimSun;宋体"/>
          <w:lang w:eastAsia="hi-IN"/>
        </w:rPr>
        <w:t>кта недвижимости: Общество с ограниченной ответственностью "Альфа-М", ИНН: 7743931676;</w:t>
      </w:r>
    </w:p>
    <w:p w14:paraId="2851E820" w14:textId="77777777" w:rsidR="00591534" w:rsidRDefault="00591534" w:rsidP="00591534">
      <w:pPr>
        <w:widowControl w:val="0"/>
        <w:spacing w:after="0" w:line="240" w:lineRule="auto"/>
        <w:ind w:left="0" w:right="0" w:firstLine="0"/>
      </w:pPr>
      <w:r>
        <w:rPr>
          <w:rFonts w:eastAsia="SimSun;宋体"/>
          <w:lang w:eastAsia="hi-IN"/>
        </w:rPr>
        <w:t>Аренда, зарегистрирована 08.09.2023 за №  47:01:0102001:74-47/050/2023-19. Срок действия с 08.09.2023 5 лет, лицо, в пользу которого установлены ограничение прав и обременение объекта недвижимости: Общество с ограниченной ответственностью "Аптечная сеть О3", ИНН: 7709068298;</w:t>
      </w:r>
    </w:p>
    <w:p w14:paraId="6942EB24" w14:textId="77777777" w:rsidR="00591534" w:rsidRDefault="00591534" w:rsidP="00591534">
      <w:pPr>
        <w:widowControl w:val="0"/>
        <w:spacing w:after="0" w:line="240" w:lineRule="auto"/>
        <w:ind w:left="0" w:right="0" w:firstLine="0"/>
      </w:pPr>
      <w:r>
        <w:rPr>
          <w:rFonts w:eastAsia="SimSun;宋体"/>
          <w:lang w:eastAsia="hi-IN"/>
        </w:rPr>
        <w:t>Аренда, зарегистрирована 22.08.2012 за № 47-47-15/066/2012-331. Срок действия с 22.08.2012 по 22.08.2029, лицо, в пользу которого установлены ограничение прав и обременение объекта недвижимости: Общество с ограниченной ответственностью "Агроторг", ИНН: 7825706086.</w:t>
      </w:r>
    </w:p>
    <w:p w14:paraId="4743A3E9" w14:textId="2BBFCF91" w:rsidR="00591534" w:rsidRDefault="00591534" w:rsidP="00591534">
      <w:pPr>
        <w:ind w:left="0" w:firstLine="0"/>
      </w:pPr>
      <w:r w:rsidRPr="00591534">
        <w:rPr>
          <w:rFonts w:eastAsia="SimSun;宋体"/>
          <w:b/>
          <w:bCs/>
          <w:shd w:val="clear" w:color="auto" w:fill="FFFFFF"/>
          <w:lang w:eastAsia="hi-IN"/>
        </w:rPr>
        <w:t>Земельный участок</w:t>
      </w:r>
      <w:r w:rsidRPr="00591534">
        <w:rPr>
          <w:rFonts w:eastAsia="SimSun;宋体"/>
          <w:shd w:val="clear" w:color="auto" w:fill="FFFFFF"/>
          <w:lang w:eastAsia="hi-IN"/>
        </w:rPr>
        <w:t>:</w:t>
      </w:r>
      <w:r>
        <w:rPr>
          <w:rFonts w:eastAsia="SimSun;宋体"/>
          <w:shd w:val="clear" w:color="auto" w:fill="FFFFFF"/>
          <w:lang w:eastAsia="hi-IN"/>
        </w:rPr>
        <w:t xml:space="preserve"> Кадастровый номером 47:01:0102004:9,  площадью 978 +/- 10 кв. м, категория земель: Земли населенных пунктов, виды разрешенного использования: под нежилое здание, Местоположение: Ленинградская область, Выборгский муниципальный район, Выборгское городское поселение, г. Выборг, ул. Шестакова, д. 2 </w:t>
      </w:r>
    </w:p>
    <w:p w14:paraId="2B22CF22" w14:textId="77777777" w:rsidR="004902A2" w:rsidRDefault="00591534" w:rsidP="00591534">
      <w:pPr>
        <w:ind w:left="0" w:firstLine="0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В соответствии с выпиской из ЕГРН от 05.11.2024г.</w:t>
      </w:r>
    </w:p>
    <w:p w14:paraId="07F0C3B3" w14:textId="7E41533A" w:rsidR="00591534" w:rsidRDefault="00591534" w:rsidP="00591534">
      <w:pPr>
        <w:ind w:left="0" w:firstLine="0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Обременения (ограничения) не зарегистрированы</w:t>
      </w:r>
      <w:r w:rsidR="004902A2">
        <w:rPr>
          <w:rFonts w:eastAsia="SimSun;宋体"/>
          <w:lang w:eastAsia="hi-IN"/>
        </w:rPr>
        <w:t>.</w:t>
      </w:r>
    </w:p>
    <w:p w14:paraId="08F407B3" w14:textId="3A90581C" w:rsidR="00591534" w:rsidRDefault="00591534" w:rsidP="00591534">
      <w:pPr>
        <w:ind w:left="0" w:firstLine="0"/>
        <w:rPr>
          <w:rFonts w:eastAsia="SimSun;宋体"/>
          <w:lang w:eastAsia="hi-IN"/>
        </w:rPr>
      </w:pPr>
    </w:p>
    <w:p w14:paraId="0D2FC3D2" w14:textId="77777777" w:rsidR="00EC5C5E" w:rsidRDefault="00000000">
      <w:pPr>
        <w:pStyle w:val="af4"/>
        <w:ind w:left="0" w:right="60" w:firstLine="0"/>
        <w:jc w:val="center"/>
        <w:rPr>
          <w:b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</w:p>
    <w:p w14:paraId="7C78156B" w14:textId="2136A13C" w:rsidR="00EC5C5E" w:rsidRDefault="004902A2">
      <w:pPr>
        <w:pStyle w:val="af4"/>
        <w:ind w:left="0" w:right="60" w:firstLine="0"/>
        <w:jc w:val="center"/>
        <w:rPr>
          <w:b/>
        </w:rPr>
      </w:pPr>
      <w:r>
        <w:rPr>
          <w:b/>
          <w:szCs w:val="24"/>
        </w:rPr>
        <w:t>11</w:t>
      </w:r>
      <w:r w:rsidR="00EC0228">
        <w:rPr>
          <w:b/>
          <w:szCs w:val="24"/>
        </w:rPr>
        <w:t>0</w:t>
      </w:r>
      <w:r>
        <w:rPr>
          <w:b/>
          <w:szCs w:val="24"/>
        </w:rPr>
        <w:t> </w:t>
      </w:r>
      <w:r w:rsidR="00EC0228">
        <w:rPr>
          <w:b/>
          <w:szCs w:val="24"/>
        </w:rPr>
        <w:t>00</w:t>
      </w:r>
      <w:r>
        <w:rPr>
          <w:b/>
          <w:szCs w:val="24"/>
        </w:rPr>
        <w:t xml:space="preserve">0 </w:t>
      </w:r>
      <w:r w:rsidR="00EC0228">
        <w:rPr>
          <w:b/>
          <w:szCs w:val="24"/>
        </w:rPr>
        <w:t>000 (</w:t>
      </w:r>
      <w:r>
        <w:rPr>
          <w:b/>
          <w:szCs w:val="24"/>
        </w:rPr>
        <w:t>Сто десять</w:t>
      </w:r>
      <w:r w:rsidR="00EC0228">
        <w:rPr>
          <w:b/>
          <w:szCs w:val="24"/>
        </w:rPr>
        <w:t xml:space="preserve"> миллионов) рублей 00 коп</w:t>
      </w:r>
      <w:r w:rsidR="00EC0228">
        <w:rPr>
          <w:b/>
        </w:rPr>
        <w:t xml:space="preserve"> состоит из:</w:t>
      </w:r>
    </w:p>
    <w:p w14:paraId="25DAAAAD" w14:textId="1EEC31B3" w:rsidR="00EC5C5E" w:rsidRDefault="00000000">
      <w:pPr>
        <w:pStyle w:val="af4"/>
        <w:ind w:left="0" w:right="60" w:firstLine="0"/>
        <w:jc w:val="center"/>
        <w:rPr>
          <w:ins w:id="0" w:author="Наталия Александровна Филатенкова" w:date="2023-11-20T17:00:00Z"/>
        </w:rPr>
      </w:pPr>
      <w:r>
        <w:rPr>
          <w:b/>
        </w:rPr>
        <w:t xml:space="preserve">- начальной цены нежилого здания в размере </w:t>
      </w:r>
      <w:r w:rsidR="004902A2">
        <w:rPr>
          <w:b/>
        </w:rPr>
        <w:t>90</w:t>
      </w:r>
      <w:r>
        <w:rPr>
          <w:b/>
        </w:rPr>
        <w:t xml:space="preserve"> 000 000 (</w:t>
      </w:r>
      <w:r w:rsidR="004902A2">
        <w:rPr>
          <w:b/>
        </w:rPr>
        <w:t>Девяносто</w:t>
      </w:r>
      <w:r>
        <w:rPr>
          <w:b/>
        </w:rPr>
        <w:t xml:space="preserve"> миллионов) рублей 00 ко</w:t>
      </w:r>
      <w:r w:rsidR="00275196">
        <w:rPr>
          <w:b/>
        </w:rPr>
        <w:t>п.</w:t>
      </w:r>
      <w:r w:rsidR="0010723C" w:rsidRPr="0010723C">
        <w:rPr>
          <w:b/>
        </w:rPr>
        <w:t xml:space="preserve"> </w:t>
      </w:r>
      <w:r w:rsidR="0010723C">
        <w:rPr>
          <w:b/>
        </w:rPr>
        <w:t>НДС не облагается</w:t>
      </w:r>
    </w:p>
    <w:p w14:paraId="50D26B9D" w14:textId="31D87336" w:rsidR="00EC5C5E" w:rsidRPr="00F0083B" w:rsidRDefault="00000000">
      <w:pPr>
        <w:pStyle w:val="af4"/>
        <w:ind w:left="0" w:right="60" w:firstLine="0"/>
        <w:jc w:val="center"/>
      </w:pPr>
      <w:r>
        <w:rPr>
          <w:b/>
        </w:rPr>
        <w:t xml:space="preserve">- начальной цены земельного участка в размере </w:t>
      </w:r>
      <w:r w:rsidR="004902A2">
        <w:rPr>
          <w:b/>
        </w:rPr>
        <w:t>20</w:t>
      </w:r>
      <w:r>
        <w:rPr>
          <w:b/>
        </w:rPr>
        <w:t xml:space="preserve"> 000 000 (</w:t>
      </w:r>
      <w:r w:rsidR="00E94FEB">
        <w:rPr>
          <w:b/>
        </w:rPr>
        <w:t>Дв</w:t>
      </w:r>
      <w:r w:rsidR="004902A2">
        <w:rPr>
          <w:b/>
        </w:rPr>
        <w:t>адцать</w:t>
      </w:r>
      <w:r>
        <w:rPr>
          <w:b/>
        </w:rPr>
        <w:t xml:space="preserve"> миллион</w:t>
      </w:r>
      <w:r w:rsidR="00E94FEB">
        <w:rPr>
          <w:b/>
        </w:rPr>
        <w:t>ов</w:t>
      </w:r>
      <w:r>
        <w:rPr>
          <w:b/>
        </w:rPr>
        <w:t xml:space="preserve">) рублей 00 коп. </w:t>
      </w:r>
      <w:r w:rsidR="00275196">
        <w:rPr>
          <w:b/>
        </w:rPr>
        <w:t>НДС не облагается.</w:t>
      </w:r>
    </w:p>
    <w:p w14:paraId="33774BCA" w14:textId="23F31E1B" w:rsidR="00EC5C5E" w:rsidRDefault="00000000">
      <w:pPr>
        <w:spacing w:after="21" w:line="259" w:lineRule="auto"/>
        <w:ind w:left="0" w:right="60" w:firstLine="360"/>
        <w:jc w:val="center"/>
        <w:rPr>
          <w:szCs w:val="24"/>
        </w:rPr>
      </w:pPr>
      <w:r>
        <w:rPr>
          <w:b/>
          <w:szCs w:val="24"/>
        </w:rPr>
        <w:lastRenderedPageBreak/>
        <w:t xml:space="preserve">Сумма задатка – </w:t>
      </w:r>
      <w:r w:rsidR="002D19F1">
        <w:rPr>
          <w:b/>
          <w:szCs w:val="24"/>
        </w:rPr>
        <w:t xml:space="preserve">5 000 000 </w:t>
      </w:r>
      <w:r>
        <w:rPr>
          <w:b/>
          <w:szCs w:val="24"/>
        </w:rPr>
        <w:t>(</w:t>
      </w:r>
      <w:r w:rsidR="004902A2">
        <w:rPr>
          <w:b/>
          <w:szCs w:val="24"/>
        </w:rPr>
        <w:t>П</w:t>
      </w:r>
      <w:r w:rsidR="002D19F1">
        <w:rPr>
          <w:b/>
          <w:szCs w:val="24"/>
        </w:rPr>
        <w:t>ять</w:t>
      </w:r>
      <w:r>
        <w:rPr>
          <w:b/>
          <w:szCs w:val="24"/>
        </w:rPr>
        <w:t xml:space="preserve"> миллионов) рублей 00 коп.</w:t>
      </w:r>
    </w:p>
    <w:p w14:paraId="02A3517D" w14:textId="4E8C5B74" w:rsidR="00EC5C5E" w:rsidRDefault="00000000">
      <w:pPr>
        <w:ind w:left="0" w:right="60" w:firstLine="360"/>
        <w:jc w:val="center"/>
        <w:rPr>
          <w:szCs w:val="24"/>
        </w:rPr>
      </w:pPr>
      <w:r>
        <w:rPr>
          <w:b/>
          <w:szCs w:val="24"/>
        </w:rPr>
        <w:t xml:space="preserve">Шаг аукциона – </w:t>
      </w:r>
      <w:r w:rsidR="004902A2">
        <w:rPr>
          <w:b/>
          <w:szCs w:val="24"/>
        </w:rPr>
        <w:t xml:space="preserve">1 </w:t>
      </w:r>
      <w:r>
        <w:rPr>
          <w:b/>
          <w:szCs w:val="24"/>
        </w:rPr>
        <w:t>000 000 (</w:t>
      </w:r>
      <w:r w:rsidR="004902A2">
        <w:rPr>
          <w:b/>
          <w:szCs w:val="24"/>
        </w:rPr>
        <w:t>Один</w:t>
      </w:r>
      <w:r>
        <w:rPr>
          <w:b/>
          <w:szCs w:val="24"/>
        </w:rPr>
        <w:t xml:space="preserve"> миллионов) рублей 00 коп.</w:t>
      </w:r>
    </w:p>
    <w:p w14:paraId="4E79D85D" w14:textId="77777777" w:rsidR="00EC5C5E" w:rsidRDefault="00EC5C5E">
      <w:pPr>
        <w:spacing w:after="26" w:line="259" w:lineRule="auto"/>
        <w:ind w:left="540" w:right="60" w:firstLine="0"/>
        <w:jc w:val="center"/>
        <w:rPr>
          <w:b/>
          <w:szCs w:val="24"/>
        </w:rPr>
      </w:pPr>
    </w:p>
    <w:p w14:paraId="336E4B38" w14:textId="77777777" w:rsidR="00EC5C5E" w:rsidRDefault="00EC5C5E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29486F3F" w14:textId="77777777" w:rsidR="00EC5C5E" w:rsidRDefault="00000000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5AE09DCD" w14:textId="77777777" w:rsidR="00EC5C5E" w:rsidRDefault="00000000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 w:rsidR="00EC5C5E">
          <w:rPr>
            <w:szCs w:val="24"/>
          </w:rPr>
          <w:t>при проведении электронных торгов по продаже</w:t>
        </w:r>
      </w:hyperlink>
      <w:hyperlink r:id="rId19">
        <w:r w:rsidR="00EC5C5E">
          <w:rPr>
            <w:szCs w:val="24"/>
          </w:rPr>
          <w:t xml:space="preserve"> </w:t>
        </w:r>
      </w:hyperlink>
      <w:hyperlink r:id="rId20">
        <w:r w:rsidR="00EC5C5E">
          <w:rPr>
            <w:szCs w:val="24"/>
          </w:rPr>
          <w:t xml:space="preserve">имущества, имущественных </w:t>
        </w:r>
      </w:hyperlink>
      <w:hyperlink r:id="rId21">
        <w:r w:rsidR="00EC5C5E"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 w:rsidR="00EC5C5E"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 w:rsidR="00EC5C5E"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 w:rsidR="00EC5C5E">
          <w:rPr>
            <w:szCs w:val="24"/>
            <w:u w:val="single" w:color="000000"/>
          </w:rPr>
          <w:t>www</w:t>
        </w:r>
      </w:hyperlink>
      <w:hyperlink r:id="rId25">
        <w:r w:rsidR="00EC5C5E">
          <w:rPr>
            <w:szCs w:val="24"/>
            <w:u w:val="single" w:color="000000"/>
          </w:rPr>
          <w:t>.</w:t>
        </w:r>
      </w:hyperlink>
      <w:hyperlink r:id="rId26">
        <w:r w:rsidR="00EC5C5E">
          <w:rPr>
            <w:szCs w:val="24"/>
            <w:u w:val="single" w:color="000000"/>
            <w:lang w:val="en-US"/>
          </w:rPr>
          <w:t>lot</w:t>
        </w:r>
      </w:hyperlink>
      <w:hyperlink r:id="rId27">
        <w:r w:rsidR="00EC5C5E">
          <w:rPr>
            <w:szCs w:val="24"/>
            <w:u w:val="single" w:color="000000"/>
            <w:lang w:val="en-US"/>
          </w:rPr>
          <w:t>-</w:t>
        </w:r>
      </w:hyperlink>
      <w:hyperlink r:id="rId28">
        <w:r w:rsidR="00EC5C5E">
          <w:rPr>
            <w:szCs w:val="24"/>
            <w:u w:val="single" w:color="000000"/>
            <w:lang w:val="en-US"/>
          </w:rPr>
          <w:t>online</w:t>
        </w:r>
      </w:hyperlink>
      <w:hyperlink r:id="rId29">
        <w:r w:rsidR="00EC5C5E">
          <w:rPr>
            <w:szCs w:val="24"/>
            <w:u w:val="single" w:color="000000"/>
            <w:lang w:val="en-US"/>
          </w:rPr>
          <w:t>.</w:t>
        </w:r>
      </w:hyperlink>
      <w:hyperlink r:id="rId30">
        <w:r w:rsidR="00EC5C5E">
          <w:rPr>
            <w:szCs w:val="24"/>
            <w:u w:val="single" w:color="000000"/>
            <w:lang w:val="en-US"/>
          </w:rPr>
          <w:t>ru</w:t>
        </w:r>
      </w:hyperlink>
      <w:hyperlink r:id="rId31">
        <w:r w:rsidR="00EC5C5E"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14:paraId="76129A1C" w14:textId="77777777" w:rsidR="00EC5C5E" w:rsidRDefault="00000000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42AF1FCE" w14:textId="77777777" w:rsidR="00EC5C5E" w:rsidRDefault="00000000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5363F096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C1180A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0681A8E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738EFF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E5ADF5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1F36520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 w:rsidR="00EC5C5E">
          <w:rPr>
            <w:szCs w:val="24"/>
          </w:rPr>
          <w:t>электронной подписью</w:t>
        </w:r>
      </w:hyperlink>
      <w:hyperlink r:id="rId33">
        <w:r w:rsidR="00EC5C5E"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01F51549" w14:textId="77777777" w:rsidR="00EC5C5E" w:rsidRDefault="00000000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323E3CFB" w14:textId="77777777" w:rsidR="00EC5C5E" w:rsidRDefault="00000000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18B62A27" w14:textId="2B04848F" w:rsidR="00EC5C5E" w:rsidRDefault="004902A2" w:rsidP="004902A2">
      <w:pPr>
        <w:ind w:left="0" w:right="60" w:firstLine="0"/>
        <w:rPr>
          <w:szCs w:val="24"/>
        </w:rPr>
      </w:pPr>
      <w:r>
        <w:rPr>
          <w:szCs w:val="24"/>
        </w:rPr>
        <w:t xml:space="preserve">1.Заявка на участие в аукционе, проводимом в электронной форме. </w:t>
      </w:r>
    </w:p>
    <w:p w14:paraId="1F7BD0CB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C05BF2E" w14:textId="77777777" w:rsidR="00EC5C5E" w:rsidRDefault="00000000" w:rsidP="004902A2">
      <w:pPr>
        <w:ind w:left="0" w:right="60" w:firstLine="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338433D5" w14:textId="77777777" w:rsidR="00EC5C5E" w:rsidRDefault="00000000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71C55069" w14:textId="77777777" w:rsidR="00EC5C5E" w:rsidRDefault="00000000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14:paraId="39AACAC6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</w:t>
      </w:r>
      <w:r>
        <w:rPr>
          <w:szCs w:val="24"/>
        </w:rPr>
        <w:lastRenderedPageBreak/>
        <w:t xml:space="preserve">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831E6DE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D72C3CA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16CE00DD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7803E803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48E8B11A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1DF0F95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05659881" w14:textId="77777777" w:rsidR="00EC5C5E" w:rsidRDefault="00000000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25984A62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5E6A49F2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2EA3B988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5A11707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6A14922B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32386F0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A079571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FFCD13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3EC0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18B36ED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 w:rsidR="00EC5C5E">
          <w:rPr>
            <w:color w:val="0000FF"/>
            <w:szCs w:val="24"/>
            <w:u w:val="single" w:color="0000FF"/>
          </w:rPr>
          <w:t>www</w:t>
        </w:r>
      </w:hyperlink>
      <w:hyperlink r:id="rId35">
        <w:r w:rsidR="00EC5C5E">
          <w:rPr>
            <w:color w:val="0000FF"/>
            <w:szCs w:val="24"/>
            <w:u w:val="single" w:color="0000FF"/>
          </w:rPr>
          <w:t>.</w:t>
        </w:r>
      </w:hyperlink>
      <w:hyperlink r:id="rId36">
        <w:r w:rsidR="00EC5C5E">
          <w:rPr>
            <w:color w:val="0000FF"/>
            <w:szCs w:val="24"/>
            <w:u w:val="single" w:color="0000FF"/>
          </w:rPr>
          <w:t>lot</w:t>
        </w:r>
      </w:hyperlink>
      <w:hyperlink r:id="rId37">
        <w:r w:rsidR="00EC5C5E">
          <w:rPr>
            <w:color w:val="0000FF"/>
            <w:szCs w:val="24"/>
            <w:u w:val="single" w:color="0000FF"/>
          </w:rPr>
          <w:t>-</w:t>
        </w:r>
      </w:hyperlink>
      <w:hyperlink r:id="rId38">
        <w:r w:rsidR="00EC5C5E">
          <w:rPr>
            <w:color w:val="0000FF"/>
            <w:szCs w:val="24"/>
            <w:u w:val="single" w:color="0000FF"/>
          </w:rPr>
          <w:t>online</w:t>
        </w:r>
      </w:hyperlink>
      <w:hyperlink r:id="rId39">
        <w:r w:rsidR="00EC5C5E">
          <w:rPr>
            <w:color w:val="0000FF"/>
            <w:szCs w:val="24"/>
            <w:u w:val="single" w:color="0000FF"/>
          </w:rPr>
          <w:t>.</w:t>
        </w:r>
      </w:hyperlink>
      <w:hyperlink r:id="rId40">
        <w:r w:rsidR="00EC5C5E">
          <w:rPr>
            <w:color w:val="0000FF"/>
            <w:szCs w:val="24"/>
            <w:u w:val="single" w:color="0000FF"/>
          </w:rPr>
          <w:t>ru</w:t>
        </w:r>
      </w:hyperlink>
      <w:hyperlink r:id="rId41">
        <w:r w:rsidR="00EC5C5E"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6B0DA58" w14:textId="77777777" w:rsidR="00EC5C5E" w:rsidRDefault="00000000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39B53571" w14:textId="77777777" w:rsidR="00EC5C5E" w:rsidRDefault="00000000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77CFF0DC" w14:textId="77777777" w:rsidR="00EC5C5E" w:rsidRDefault="00EC5C5E">
      <w:pPr>
        <w:ind w:left="0" w:right="60" w:firstLine="0"/>
        <w:rPr>
          <w:szCs w:val="24"/>
        </w:rPr>
      </w:pPr>
    </w:p>
    <w:p w14:paraId="7F582CB1" w14:textId="24C44ABB" w:rsidR="00EC5C5E" w:rsidRDefault="00000000">
      <w:pPr>
        <w:ind w:left="718" w:right="60" w:firstLine="0"/>
        <w:rPr>
          <w:szCs w:val="24"/>
        </w:rPr>
      </w:pPr>
      <w:r>
        <w:rPr>
          <w:b/>
          <w:szCs w:val="24"/>
        </w:rPr>
        <w:lastRenderedPageBreak/>
        <w:t xml:space="preserve">Задаток должен поступить на указанный счет не позднее </w:t>
      </w:r>
      <w:r w:rsidR="004902A2">
        <w:rPr>
          <w:b/>
          <w:szCs w:val="24"/>
        </w:rPr>
        <w:t xml:space="preserve">25 февраля </w:t>
      </w:r>
      <w:r>
        <w:rPr>
          <w:b/>
          <w:szCs w:val="24"/>
        </w:rPr>
        <w:t>202</w:t>
      </w:r>
      <w:r w:rsidR="004902A2">
        <w:rPr>
          <w:b/>
          <w:szCs w:val="24"/>
        </w:rPr>
        <w:t>5</w:t>
      </w:r>
      <w:r>
        <w:rPr>
          <w:b/>
          <w:szCs w:val="24"/>
        </w:rPr>
        <w:t xml:space="preserve"> г. до 14:00.</w:t>
      </w:r>
      <w:r>
        <w:rPr>
          <w:szCs w:val="24"/>
        </w:rPr>
        <w:t xml:space="preserve"> </w:t>
      </w:r>
    </w:p>
    <w:p w14:paraId="74B77D6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E52E96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DD1008B" w14:textId="77777777" w:rsidR="00EC5C5E" w:rsidRDefault="00000000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260E8C1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победителя*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торгов* засчитывается в сумму платежа по договору купли-продажи Объекта. </w:t>
      </w:r>
    </w:p>
    <w:p w14:paraId="17214605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7287E45D" w14:textId="77777777" w:rsidR="00EC5C5E" w:rsidRDefault="00000000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14:paraId="6250A69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4B14C55A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6E3F23F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21D151F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641A2E1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4F12762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14:paraId="124B2C35" w14:textId="77777777" w:rsidR="00EC5C5E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68EB9AA9" w14:textId="77777777" w:rsidR="00EC5C5E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1992215" w14:textId="77777777" w:rsidR="00EC5C5E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ABD4D8E" w14:textId="77777777" w:rsidR="00EC5C5E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B5516D4" w14:textId="77777777" w:rsidR="00EC5C5E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7A599F7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lastRenderedPageBreak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B47EAB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103DE12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C6B3AD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8BD564B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2A475AF" w14:textId="77777777" w:rsidR="00EC5C5E" w:rsidRDefault="00EC5C5E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4A43668F" w14:textId="77777777" w:rsidR="00EC5C5E" w:rsidRDefault="00000000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16C2475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637310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E60359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BF4416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47E407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A7C27F1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815153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5BDB3EC3" w14:textId="6B82616A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</w:t>
      </w:r>
      <w:r w:rsidR="00F17E99">
        <w:rPr>
          <w:szCs w:val="24"/>
        </w:rPr>
        <w:t>30 минут</w:t>
      </w:r>
      <w:r>
        <w:rPr>
          <w:szCs w:val="24"/>
        </w:rPr>
        <w:t xml:space="preserve">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050394C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756FA39B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</w:t>
      </w:r>
      <w:r>
        <w:rPr>
          <w:szCs w:val="24"/>
        </w:rPr>
        <w:lastRenderedPageBreak/>
        <w:t>о цене Объекта, открытые торги с помощью программно-аппаратных средств электронной площадки завершаются автоматически.</w:t>
      </w:r>
    </w:p>
    <w:p w14:paraId="56E4612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270DC8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0EC91770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394E8D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12B5996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BCB1D0C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Победителем аукциона признается Участник, предложивший наиболее высокую цену.</w:t>
      </w:r>
    </w:p>
    <w:p w14:paraId="1A262F47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45F06912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32FBACCF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C214FCC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протокола о результатах электронного аукциона </w:t>
      </w:r>
      <w:r>
        <w:rPr>
          <w:szCs w:val="24"/>
          <w:shd w:val="clear" w:color="auto" w:fill="FFFFFF"/>
        </w:rPr>
        <w:t>победителю э</w:t>
      </w:r>
      <w:r>
        <w:rPr>
          <w:szCs w:val="24"/>
        </w:rPr>
        <w:t>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4FF33B5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</w:t>
      </w:r>
      <w:r>
        <w:rPr>
          <w:szCs w:val="24"/>
          <w:shd w:val="clear" w:color="auto" w:fill="FFFFFF"/>
        </w:rPr>
        <w:t xml:space="preserve"> победителя </w:t>
      </w:r>
      <w:r>
        <w:rPr>
          <w:szCs w:val="24"/>
        </w:rPr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6D6F5E20" w14:textId="77777777" w:rsidR="00EC5C5E" w:rsidRDefault="00EC5C5E">
      <w:pPr>
        <w:ind w:left="-15" w:right="60" w:firstLine="0"/>
        <w:rPr>
          <w:szCs w:val="24"/>
        </w:rPr>
      </w:pPr>
    </w:p>
    <w:p w14:paraId="647AD461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14:paraId="573276A9" w14:textId="77777777" w:rsidR="00EC5C5E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45FF210A" w14:textId="77777777" w:rsidR="00EC5C5E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14:paraId="67A348D5" w14:textId="77777777" w:rsidR="00EC5C5E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14:paraId="7E2E092A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7227EC7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11666F23" w14:textId="77777777" w:rsidR="00EC5C5E" w:rsidRDefault="00EC5C5E">
      <w:pPr>
        <w:ind w:left="-15" w:right="60" w:firstLine="0"/>
        <w:rPr>
          <w:szCs w:val="24"/>
        </w:rPr>
      </w:pPr>
    </w:p>
    <w:p w14:paraId="21C25933" w14:textId="4D713EA1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доб.2</w:t>
      </w:r>
      <w:r w:rsidR="00F0083B">
        <w:rPr>
          <w:szCs w:val="24"/>
        </w:rPr>
        <w:t>99</w:t>
      </w:r>
    </w:p>
    <w:p w14:paraId="37E4B7F2" w14:textId="77777777" w:rsidR="00EC5C5E" w:rsidRDefault="00000000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C717E27" w14:textId="77777777" w:rsidR="00EC5C5E" w:rsidRDefault="00000000">
      <w:pPr>
        <w:ind w:left="1789" w:right="60" w:firstLine="0"/>
        <w:rPr>
          <w:szCs w:val="24"/>
        </w:rPr>
      </w:pPr>
      <w:r>
        <w:rPr>
          <w:b/>
          <w:szCs w:val="24"/>
        </w:rPr>
        <w:lastRenderedPageBreak/>
        <w:t xml:space="preserve">ПОРЯДОК ЗАКЛЮЧЕНИЯ ДОГОВОРА ПО ИТОГАМ ТОРГОВ: </w:t>
      </w:r>
    </w:p>
    <w:p w14:paraId="090183B3" w14:textId="77777777" w:rsidR="00EC5C5E" w:rsidRDefault="00000000">
      <w:pPr>
        <w:ind w:left="-15" w:right="60" w:firstLine="0"/>
        <w:rPr>
          <w:b/>
          <w:szCs w:val="24"/>
          <w:highlight w:val="yellow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между Победителем электронного аукциона (Покупателем) в течение 5 (Пяти) рабочих дней после проведения итогов аукциона (торгов) в соответствии с примерной формой, размещенной на сайте www.lot-online.ru в разделе «Документы».</w:t>
      </w:r>
    </w:p>
    <w:p w14:paraId="1A26223A" w14:textId="77777777" w:rsidR="00EC5C5E" w:rsidRDefault="00000000">
      <w:pPr>
        <w:ind w:left="0" w:right="60" w:firstLine="0"/>
      </w:pPr>
      <w:r>
        <w:rPr>
          <w:b/>
          <w:szCs w:val="24"/>
        </w:rPr>
        <w:tab/>
      </w:r>
      <w:r>
        <w:rPr>
          <w:szCs w:val="24"/>
        </w:rPr>
        <w:t>Оплата цены продажи Объекта производится Покупателем за вычетом ранее внесённого задатка в соответствии с условиями договора купли-продажи.</w:t>
      </w:r>
    </w:p>
    <w:p w14:paraId="43FBC763" w14:textId="77777777" w:rsidR="00EC5C5E" w:rsidRDefault="00000000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2D1D0346" w14:textId="77777777" w:rsidR="00EC5C5E" w:rsidRDefault="00000000">
      <w:pPr>
        <w:ind w:left="-15" w:right="60" w:firstLine="0"/>
        <w:rPr>
          <w:highlight w:val="yellow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 xml:space="preserve">В случае признания торгов несостоявшимися по причине допуска к участию только одного участника Продавец вправе заключить договор купли-продажи Объекта по начальной цене Лота в </w:t>
      </w:r>
      <w:r>
        <w:rPr>
          <w:szCs w:val="24"/>
        </w:rPr>
        <w:t>течение 10 (десяти) рабочих дней с даты признания торгов несостоявшимися. Единственный участник аукциона в течение 3 (трех) рабочих дней с даты признания торгов несостоявшимися должен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В этом случае с единственным участником аукциона в течение 10 (десяти) рабочих дней с даты признания торгов несостоявшимися может быть заключен договор купли-продажи Объекта. Оплата цены продажи Объекта производится в соответствии с условиями договора купли-продажи.</w:t>
      </w:r>
    </w:p>
    <w:p w14:paraId="4D1353E5" w14:textId="038DF7C7" w:rsidR="00EC5C5E" w:rsidRDefault="00000000">
      <w:pPr>
        <w:ind w:left="-15" w:right="60" w:firstLine="582"/>
        <w:rPr>
          <w:shd w:val="clear" w:color="auto" w:fill="FFFFFF"/>
        </w:rPr>
      </w:pPr>
      <w:r>
        <w:rPr>
          <w:szCs w:val="24"/>
        </w:rPr>
        <w:t>В случае уклонения (отказа) победителя аукциона от заключения договора купли-продаж</w:t>
      </w:r>
      <w:r>
        <w:rPr>
          <w:szCs w:val="24"/>
          <w:shd w:val="clear" w:color="auto" w:fill="FFFFFF"/>
        </w:rPr>
        <w:t xml:space="preserve">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  <w:shd w:val="clear" w:color="auto" w:fill="FFFFFF"/>
        </w:rPr>
        <w:t xml:space="preserve">в соответствии </w:t>
      </w:r>
      <w:r>
        <w:rPr>
          <w:bCs/>
          <w:shd w:val="clear" w:color="auto" w:fill="FFFFFF"/>
        </w:rPr>
        <w:t>с условиями договора купли-продажи.</w:t>
      </w:r>
    </w:p>
    <w:p w14:paraId="79864C42" w14:textId="77777777" w:rsidR="00EC5C5E" w:rsidRDefault="00000000">
      <w:pPr>
        <w:ind w:left="-15" w:right="60" w:firstLine="0"/>
        <w:rPr>
          <w:shd w:val="clear" w:color="auto" w:fill="FFFFFF"/>
        </w:rPr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  <w:t xml:space="preserve">Сделки по итогам торгов подлежат заключению с учетом положений Указа Президента РФ №81 </w:t>
      </w:r>
      <w:r>
        <w:rPr>
          <w:rFonts w:eastAsia="Courier New"/>
          <w:shd w:val="clear" w:color="auto" w:fill="FFFFFF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028788A" w14:textId="4A55B1A4" w:rsidR="00EC5C5E" w:rsidRDefault="00000000">
      <w:pPr>
        <w:ind w:left="-15" w:right="60" w:firstLine="0"/>
        <w:rPr>
          <w:szCs w:val="24"/>
          <w:highlight w:val="yellow"/>
        </w:rPr>
      </w:pPr>
      <w:r>
        <w:rPr>
          <w:szCs w:val="24"/>
          <w:highlight w:val="yellow"/>
        </w:rPr>
        <w:tab/>
      </w:r>
      <w:r>
        <w:rPr>
          <w:szCs w:val="24"/>
          <w:shd w:val="clear" w:color="auto" w:fill="FFFFFF"/>
        </w:rPr>
        <w:tab/>
        <w:t>По вопросам ознакомления с документацией по Объекту, осмотра Объекта, заключения договора купли-продажи Объекта по итогам торгов обращаться по телефонам Организатора торгов: +7 921</w:t>
      </w:r>
      <w:r w:rsidR="00EC0228">
        <w:rPr>
          <w:szCs w:val="24"/>
          <w:shd w:val="clear" w:color="auto" w:fill="FFFFFF"/>
        </w:rPr>
        <w:t> 952-88-30</w:t>
      </w:r>
      <w:r>
        <w:rPr>
          <w:szCs w:val="24"/>
          <w:shd w:val="clear" w:color="auto" w:fill="FFFFFF"/>
        </w:rPr>
        <w:t>, 8-800-777-57-57, доб.2</w:t>
      </w:r>
      <w:r w:rsidR="00EC0228">
        <w:rPr>
          <w:szCs w:val="24"/>
          <w:shd w:val="clear" w:color="auto" w:fill="FFFFFF"/>
        </w:rPr>
        <w:t>99</w:t>
      </w:r>
      <w:r>
        <w:rPr>
          <w:szCs w:val="24"/>
          <w:shd w:val="clear" w:color="auto" w:fill="FFFFFF"/>
        </w:rPr>
        <w:t xml:space="preserve">. </w:t>
      </w:r>
    </w:p>
    <w:p w14:paraId="1BA503A7" w14:textId="77777777" w:rsidR="00EC5C5E" w:rsidRDefault="00000000">
      <w:pPr>
        <w:ind w:left="567" w:right="60" w:firstLine="0"/>
      </w:pPr>
      <w:r>
        <w:rPr>
          <w:szCs w:val="24"/>
          <w:shd w:val="clear" w:color="auto" w:fill="FFFFFF"/>
        </w:rPr>
        <w:t xml:space="preserve">Телефон службы технической поддержки сайта </w:t>
      </w:r>
      <w:hyperlink r:id="rId42">
        <w:r w:rsidR="00EC5C5E">
          <w:rPr>
            <w:szCs w:val="24"/>
            <w:u w:val="single" w:color="000000"/>
            <w:shd w:val="clear" w:color="auto" w:fill="FFFFFF"/>
          </w:rPr>
          <w:t>www.lot</w:t>
        </w:r>
      </w:hyperlink>
      <w:hyperlink r:id="rId43">
        <w:r w:rsidR="00EC5C5E">
          <w:rPr>
            <w:szCs w:val="24"/>
            <w:u w:val="single" w:color="000000"/>
            <w:shd w:val="clear" w:color="auto" w:fill="FFFFFF"/>
          </w:rPr>
          <w:t>-</w:t>
        </w:r>
      </w:hyperlink>
      <w:hyperlink r:id="rId44">
        <w:r w:rsidR="00EC5C5E">
          <w:rPr>
            <w:szCs w:val="24"/>
            <w:u w:val="single" w:color="000000"/>
            <w:shd w:val="clear" w:color="auto" w:fill="FFFFFF"/>
          </w:rPr>
          <w:t>online.ru</w:t>
        </w:r>
      </w:hyperlink>
      <w:hyperlink r:id="rId45">
        <w:r w:rsidR="00EC5C5E">
          <w:rPr>
            <w:szCs w:val="24"/>
            <w:shd w:val="clear" w:color="auto" w:fill="FFFFFF"/>
          </w:rPr>
          <w:t>:</w:t>
        </w:r>
      </w:hyperlink>
      <w:r>
        <w:rPr>
          <w:szCs w:val="24"/>
          <w:shd w:val="clear" w:color="auto" w:fill="FFFFFF"/>
        </w:rPr>
        <w:t xml:space="preserve"> 8-800-777-57-57. </w:t>
      </w:r>
    </w:p>
    <w:p w14:paraId="2489D604" w14:textId="77777777" w:rsidR="00EC5C5E" w:rsidRDefault="00EC5C5E">
      <w:pPr>
        <w:ind w:left="567" w:right="60" w:firstLine="0"/>
        <w:rPr>
          <w:szCs w:val="24"/>
        </w:rPr>
      </w:pPr>
    </w:p>
    <w:p w14:paraId="56E421B5" w14:textId="77777777" w:rsidR="00EC5C5E" w:rsidRDefault="00EC5C5E">
      <w:pPr>
        <w:pStyle w:val="af4"/>
        <w:ind w:left="927" w:right="60" w:firstLine="0"/>
        <w:rPr>
          <w:i/>
          <w:iCs/>
          <w:color w:val="FF0000"/>
          <w:szCs w:val="24"/>
        </w:rPr>
      </w:pPr>
    </w:p>
    <w:p w14:paraId="08EDF6D2" w14:textId="77777777" w:rsidR="00EC5C5E" w:rsidRDefault="00EC5C5E">
      <w:pPr>
        <w:spacing w:after="0" w:line="259" w:lineRule="auto"/>
        <w:ind w:left="567" w:right="60" w:firstLine="0"/>
        <w:jc w:val="left"/>
        <w:rPr>
          <w:szCs w:val="24"/>
        </w:rPr>
      </w:pPr>
    </w:p>
    <w:p w14:paraId="45F49FE4" w14:textId="19739E56" w:rsidR="00EC5C5E" w:rsidRDefault="00EC5C5E">
      <w:pPr>
        <w:spacing w:after="0" w:line="259" w:lineRule="auto"/>
        <w:ind w:left="567" w:right="60" w:firstLine="0"/>
        <w:jc w:val="left"/>
        <w:rPr>
          <w:szCs w:val="24"/>
        </w:rPr>
      </w:pPr>
    </w:p>
    <w:sectPr w:rsidR="00EC5C5E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04D"/>
    <w:multiLevelType w:val="multilevel"/>
    <w:tmpl w:val="4F1AED7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27843FD"/>
    <w:multiLevelType w:val="multilevel"/>
    <w:tmpl w:val="EC46E2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CB3624"/>
    <w:multiLevelType w:val="multilevel"/>
    <w:tmpl w:val="9FCE2FA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A17C82"/>
    <w:multiLevelType w:val="multilevel"/>
    <w:tmpl w:val="A112A9D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B13E05"/>
    <w:multiLevelType w:val="multilevel"/>
    <w:tmpl w:val="1DDE0FF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22609E3"/>
    <w:multiLevelType w:val="multilevel"/>
    <w:tmpl w:val="179AB22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DB6179B"/>
    <w:multiLevelType w:val="multilevel"/>
    <w:tmpl w:val="9094EA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E3849EE"/>
    <w:multiLevelType w:val="multilevel"/>
    <w:tmpl w:val="C6AE981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707291293">
    <w:abstractNumId w:val="4"/>
  </w:num>
  <w:num w:numId="2" w16cid:durableId="114175826">
    <w:abstractNumId w:val="6"/>
  </w:num>
  <w:num w:numId="3" w16cid:durableId="1570119137">
    <w:abstractNumId w:val="5"/>
  </w:num>
  <w:num w:numId="4" w16cid:durableId="572862564">
    <w:abstractNumId w:val="2"/>
  </w:num>
  <w:num w:numId="5" w16cid:durableId="400759490">
    <w:abstractNumId w:val="1"/>
  </w:num>
  <w:num w:numId="6" w16cid:durableId="1820994651">
    <w:abstractNumId w:val="3"/>
  </w:num>
  <w:num w:numId="7" w16cid:durableId="1684088827">
    <w:abstractNumId w:val="7"/>
  </w:num>
  <w:num w:numId="8" w16cid:durableId="19505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5E"/>
    <w:rsid w:val="00063A6B"/>
    <w:rsid w:val="0010723C"/>
    <w:rsid w:val="00275196"/>
    <w:rsid w:val="002D19F1"/>
    <w:rsid w:val="004902A2"/>
    <w:rsid w:val="00591534"/>
    <w:rsid w:val="005E24C4"/>
    <w:rsid w:val="007A6D16"/>
    <w:rsid w:val="0080458A"/>
    <w:rsid w:val="00A4337E"/>
    <w:rsid w:val="00A8789D"/>
    <w:rsid w:val="00C246CD"/>
    <w:rsid w:val="00DD5721"/>
    <w:rsid w:val="00E50B1F"/>
    <w:rsid w:val="00E56B52"/>
    <w:rsid w:val="00E94FEB"/>
    <w:rsid w:val="00EC0228"/>
    <w:rsid w:val="00EC5C5E"/>
    <w:rsid w:val="00F0083B"/>
    <w:rsid w:val="00F17E99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A871"/>
  <w15:docId w15:val="{A40F0028-972A-412E-BBB8-C3AE2350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38E"/>
    <w:pPr>
      <w:suppressAutoHyphens w:val="0"/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e">
    <w:name w:val="line number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E283-025E-42E7-B8F1-E70B3432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Гайворон Александр Владимирович</cp:lastModifiedBy>
  <cp:revision>2</cp:revision>
  <cp:lastPrinted>2023-11-20T17:05:00Z</cp:lastPrinted>
  <dcterms:created xsi:type="dcterms:W3CDTF">2025-01-13T07:14:00Z</dcterms:created>
  <dcterms:modified xsi:type="dcterms:W3CDTF">2025-01-13T07:14:00Z</dcterms:modified>
  <dc:language>ru-RU</dc:language>
</cp:coreProperties>
</file>