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F12" w:rsidRDefault="00A32F12" w:rsidP="00A32F12">
      <w:pPr>
        <w:ind w:left="426"/>
        <w:rPr>
          <w:b/>
          <w:lang w:val="en-US"/>
        </w:rPr>
      </w:pPr>
    </w:p>
    <w:p w:rsidR="00A32F12" w:rsidRPr="005A27B6" w:rsidRDefault="00A32F12" w:rsidP="00A32F12">
      <w:pPr>
        <w:ind w:left="426"/>
        <w:rPr>
          <w:b/>
        </w:rPr>
      </w:pPr>
    </w:p>
    <w:p w:rsidR="00DB7F34" w:rsidRPr="00E64AEC" w:rsidRDefault="00DB7F34" w:rsidP="00E64AEC">
      <w:pPr>
        <w:ind w:left="7080"/>
        <w:jc w:val="right"/>
        <w:rPr>
          <w:b/>
        </w:rPr>
      </w:pPr>
      <w:r w:rsidRPr="00E64AEC">
        <w:rPr>
          <w:b/>
        </w:rPr>
        <w:t>УТВЕРЖДАЮ</w:t>
      </w:r>
    </w:p>
    <w:p w:rsidR="00DB7F34" w:rsidRPr="00E64AEC" w:rsidRDefault="00DB7F34" w:rsidP="00DB7F34">
      <w:pPr>
        <w:jc w:val="right"/>
        <w:rPr>
          <w:b/>
        </w:rPr>
      </w:pPr>
      <w:r w:rsidRPr="00E64AEC">
        <w:rPr>
          <w:b/>
        </w:rPr>
        <w:t>Организатор торгов:</w:t>
      </w:r>
    </w:p>
    <w:p w:rsidR="00DB7F34" w:rsidRPr="00EC32C6" w:rsidRDefault="00947134" w:rsidP="00DB7F34">
      <w:pPr>
        <w:jc w:val="right"/>
      </w:pPr>
      <w:r w:rsidRPr="00EC32C6">
        <w:t>Индивидуальный предприниматель Елисоветский Олег Ильич</w:t>
      </w:r>
    </w:p>
    <w:p w:rsidR="00DB7F34" w:rsidRDefault="00DB7F34" w:rsidP="00DB7F34">
      <w:pPr>
        <w:jc w:val="right"/>
      </w:pPr>
      <w:r>
        <w:t>____________________________</w:t>
      </w:r>
    </w:p>
    <w:p w:rsidR="00DB7F34" w:rsidRDefault="00DB7F34" w:rsidP="009603F6">
      <w:pPr>
        <w:jc w:val="center"/>
        <w:outlineLvl w:val="0"/>
        <w:rPr>
          <w:b/>
        </w:rPr>
      </w:pPr>
    </w:p>
    <w:p w:rsidR="00DB7F34" w:rsidRDefault="00DB7F34" w:rsidP="00DB7F34">
      <w:pPr>
        <w:outlineLvl w:val="0"/>
        <w:rPr>
          <w:b/>
        </w:rPr>
      </w:pPr>
    </w:p>
    <w:p w:rsidR="00DD39DD" w:rsidRPr="00DD39DD" w:rsidRDefault="00DD39DD" w:rsidP="009603F6">
      <w:pPr>
        <w:jc w:val="center"/>
        <w:outlineLvl w:val="0"/>
        <w:rPr>
          <w:b/>
        </w:rPr>
      </w:pPr>
      <w:r w:rsidRPr="00DD39DD">
        <w:rPr>
          <w:b/>
        </w:rPr>
        <w:t>ПРОТОКОЛ</w:t>
      </w:r>
    </w:p>
    <w:p w:rsidR="00947134" w:rsidRPr="00F37FE1" w:rsidRDefault="00DD39DD" w:rsidP="00947134">
      <w:pPr>
        <w:jc w:val="center"/>
        <w:rPr>
          <w:b/>
        </w:rPr>
      </w:pPr>
      <w:r w:rsidRPr="00DD39DD">
        <w:rPr>
          <w:b/>
        </w:rPr>
        <w:t xml:space="preserve"> </w:t>
      </w:r>
      <w:r w:rsidR="006A5064">
        <w:rPr>
          <w:b/>
        </w:rPr>
        <w:t>о</w:t>
      </w:r>
      <w:r w:rsidR="00FF754F">
        <w:rPr>
          <w:b/>
        </w:rPr>
        <w:t xml:space="preserve"> признании</w:t>
      </w:r>
      <w:r w:rsidRPr="00DD39DD">
        <w:rPr>
          <w:b/>
        </w:rPr>
        <w:t xml:space="preserve"> </w:t>
      </w:r>
      <w:r w:rsidR="00F96C83" w:rsidRPr="00F96C83">
        <w:rPr>
          <w:b/>
        </w:rPr>
        <w:t>открытых</w:t>
      </w:r>
      <w:r w:rsidR="00663E01" w:rsidRPr="00663E01">
        <w:rPr>
          <w:b/>
        </w:rPr>
        <w:t xml:space="preserve"> </w:t>
      </w:r>
      <w:r w:rsidRPr="00DD39DD">
        <w:rPr>
          <w:b/>
        </w:rPr>
        <w:t>торгов</w:t>
      </w:r>
      <w:r w:rsidR="006A5064">
        <w:rPr>
          <w:b/>
        </w:rPr>
        <w:t xml:space="preserve"> в электрон</w:t>
      </w:r>
      <w:r w:rsidR="00C53601">
        <w:rPr>
          <w:b/>
        </w:rPr>
        <w:t xml:space="preserve">ной форме по продаже имущества </w:t>
      </w:r>
      <w:r w:rsidR="006A5064">
        <w:rPr>
          <w:b/>
        </w:rPr>
        <w:t xml:space="preserve">должника </w:t>
      </w:r>
      <w:r w:rsidR="00947134" w:rsidRPr="00847D45">
        <w:t>ООО "</w:t>
      </w:r>
      <w:proofErr w:type="spellStart"/>
      <w:r w:rsidR="00947134" w:rsidRPr="00847D45">
        <w:t>Нойвелл</w:t>
      </w:r>
      <w:proofErr w:type="spellEnd"/>
      <w:r w:rsidR="00947134" w:rsidRPr="00847D45">
        <w:t>"</w:t>
      </w:r>
    </w:p>
    <w:p w:rsidR="006A5064" w:rsidRDefault="006A5064" w:rsidP="006A5064">
      <w:pPr>
        <w:jc w:val="both"/>
        <w:rPr>
          <w:b/>
        </w:rPr>
      </w:pPr>
      <w:r w:rsidRPr="00DC32E3">
        <w:rPr>
          <w:i/>
          <w:sz w:val="20"/>
          <w:szCs w:val="20"/>
        </w:rPr>
        <w:t>(полное наименование юридического лица или фамилия имя отчество</w:t>
      </w:r>
      <w:r w:rsidR="00C53601">
        <w:rPr>
          <w:i/>
          <w:sz w:val="20"/>
          <w:szCs w:val="20"/>
        </w:rPr>
        <w:t xml:space="preserve"> </w:t>
      </w:r>
      <w:r w:rsidRPr="00DC32E3">
        <w:rPr>
          <w:i/>
          <w:sz w:val="20"/>
          <w:szCs w:val="20"/>
        </w:rPr>
        <w:t>физического лица</w:t>
      </w:r>
      <w:r>
        <w:rPr>
          <w:sz w:val="20"/>
          <w:szCs w:val="20"/>
        </w:rPr>
        <w:t>)</w:t>
      </w:r>
      <w:r w:rsidR="00C53601" w:rsidRPr="00C53601">
        <w:rPr>
          <w:b/>
        </w:rPr>
        <w:t xml:space="preserve"> </w:t>
      </w:r>
      <w:r>
        <w:rPr>
          <w:b/>
        </w:rPr>
        <w:t xml:space="preserve">несостоявшимися </w:t>
      </w:r>
      <w:r w:rsidR="00E60830">
        <w:rPr>
          <w:b/>
        </w:rPr>
        <w:t>по причине отсутствия</w:t>
      </w:r>
      <w:r w:rsidR="00C53601">
        <w:rPr>
          <w:b/>
        </w:rPr>
        <w:t xml:space="preserve"> </w:t>
      </w:r>
      <w:r>
        <w:rPr>
          <w:b/>
        </w:rPr>
        <w:t>заявок</w:t>
      </w:r>
      <w:r w:rsidR="00C53601">
        <w:rPr>
          <w:b/>
        </w:rPr>
        <w:t xml:space="preserve"> </w:t>
      </w:r>
      <w:r>
        <w:rPr>
          <w:b/>
        </w:rPr>
        <w:t>на участие в торгах</w:t>
      </w:r>
      <w:r w:rsidR="00E60830">
        <w:rPr>
          <w:b/>
        </w:rPr>
        <w:t>.</w:t>
      </w:r>
    </w:p>
    <w:p w:rsidR="00D3574A" w:rsidRDefault="00D3574A" w:rsidP="00D3574A">
      <w:pPr>
        <w:jc w:val="center"/>
        <w:rPr>
          <w:b/>
        </w:rPr>
      </w:pPr>
      <w:r w:rsidRPr="00B53770">
        <w:rPr>
          <w:b/>
        </w:rPr>
        <w:t>РАД-140520</w:t>
      </w:r>
    </w:p>
    <w:p w:rsidR="00784F64" w:rsidRDefault="00784F64" w:rsidP="00D3574A">
      <w:pPr>
        <w:jc w:val="center"/>
        <w:rPr>
          <w:b/>
        </w:rPr>
      </w:pPr>
    </w:p>
    <w:p w:rsidR="00784F64" w:rsidRPr="00784F64" w:rsidRDefault="00784F64" w:rsidP="00784F64">
      <w:pPr>
        <w:widowControl w:val="0"/>
        <w:suppressAutoHyphens/>
        <w:jc w:val="both"/>
        <w:rPr>
          <w:rFonts w:eastAsia="SimSun" w:cs="Mangal"/>
          <w:i/>
          <w:kern w:val="1"/>
          <w:sz w:val="20"/>
          <w:szCs w:val="20"/>
          <w:lang w:eastAsia="hi-IN" w:bidi="hi-IN"/>
        </w:rPr>
      </w:pPr>
      <w:r w:rsidRPr="00784F64">
        <w:rPr>
          <w:rFonts w:eastAsia="SimSun" w:cs="Mangal"/>
          <w:b/>
          <w:kern w:val="1"/>
          <w:lang w:eastAsia="hi-IN" w:bidi="hi-IN"/>
        </w:rPr>
        <w:t xml:space="preserve">Заявка на проведение торгов № </w:t>
      </w:r>
      <w:r w:rsidRPr="00784F64">
        <w:rPr>
          <w:rFonts w:eastAsia="SimSun" w:cs="Mangal"/>
          <w:i/>
          <w:iCs/>
          <w:kern w:val="1"/>
          <w:lang w:eastAsia="hi-IN" w:bidi="hi-IN"/>
        </w:rPr>
        <w:t>71924</w:t>
      </w:r>
    </w:p>
    <w:p w:rsidR="00784F64" w:rsidRPr="00B53770" w:rsidRDefault="00784F64" w:rsidP="00D3574A">
      <w:pPr>
        <w:jc w:val="center"/>
        <w:rPr>
          <w:b/>
        </w:rPr>
      </w:pPr>
    </w:p>
    <w:p w:rsidR="006A5064" w:rsidRPr="00DC32E3" w:rsidRDefault="006A5064" w:rsidP="006A5064">
      <w:pPr>
        <w:ind w:firstLine="709"/>
        <w:jc w:val="center"/>
        <w:rPr>
          <w:i/>
          <w:sz w:val="20"/>
          <w:szCs w:val="20"/>
        </w:rPr>
      </w:pPr>
    </w:p>
    <w:p w:rsidR="00947134" w:rsidRPr="00847D45" w:rsidRDefault="006A5064" w:rsidP="005A27B6">
      <w:pPr>
        <w:outlineLvl w:val="0"/>
      </w:pPr>
      <w:r w:rsidRPr="004C4A6B">
        <w:rPr>
          <w:b/>
        </w:rPr>
        <w:t xml:space="preserve">Дата и время проведения </w:t>
      </w:r>
      <w:proofErr w:type="gramStart"/>
      <w:r>
        <w:rPr>
          <w:b/>
        </w:rPr>
        <w:t>торгов</w:t>
      </w:r>
      <w:r w:rsidRPr="004C4A6B">
        <w:rPr>
          <w:b/>
        </w:rPr>
        <w:t>:</w:t>
      </w:r>
      <w:r w:rsidR="002E0D3B">
        <w:rPr>
          <w:b/>
        </w:rPr>
        <w:t xml:space="preserve"> </w:t>
      </w:r>
      <w:r w:rsidR="002E0D3B" w:rsidRPr="002E0D3B">
        <w:t xml:space="preserve"> </w:t>
      </w:r>
      <w:r w:rsidR="00947134" w:rsidRPr="00E50641">
        <w:t>07.08.2018</w:t>
      </w:r>
      <w:proofErr w:type="gramEnd"/>
      <w:r w:rsidR="00947134" w:rsidRPr="00E50641">
        <w:t xml:space="preserve"> г. 10:00:00</w:t>
      </w:r>
      <w:r w:rsidR="00E60830">
        <w:t>.</w:t>
      </w:r>
    </w:p>
    <w:p w:rsidR="001C6C5D" w:rsidRPr="000B32D4" w:rsidRDefault="001C6C5D" w:rsidP="006A5064">
      <w:pPr>
        <w:outlineLvl w:val="0"/>
      </w:pPr>
    </w:p>
    <w:p w:rsidR="006A5064" w:rsidRDefault="006A5064" w:rsidP="006A5064">
      <w:pPr>
        <w:outlineLvl w:val="0"/>
      </w:pPr>
      <w:r w:rsidRPr="004C4A6B">
        <w:rPr>
          <w:b/>
        </w:rPr>
        <w:t xml:space="preserve">Организатор </w:t>
      </w:r>
      <w:r w:rsidR="00D3574A">
        <w:rPr>
          <w:b/>
        </w:rPr>
        <w:t>торгов</w:t>
      </w:r>
      <w:r w:rsidR="00D70CF3" w:rsidRPr="00D70CF3">
        <w:rPr>
          <w:b/>
        </w:rPr>
        <w:t>:</w:t>
      </w:r>
      <w:r w:rsidR="002E0D3B" w:rsidRPr="00B53770">
        <w:t xml:space="preserve"> </w:t>
      </w:r>
      <w:r w:rsidR="00947134" w:rsidRPr="00947134">
        <w:t>Индивидуальный предприниматель Елисоветский Олег Ильич</w:t>
      </w:r>
      <w:r w:rsidR="00E60830">
        <w:t>.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  <w:r w:rsidRPr="009A606F">
        <w:rPr>
          <w:b/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="006A5064" w:rsidRDefault="006A5064" w:rsidP="006A5064">
      <w:pPr>
        <w:ind w:firstLine="709"/>
        <w:jc w:val="both"/>
        <w:rPr>
          <w:b/>
          <w:i/>
          <w:sz w:val="16"/>
          <w:szCs w:val="16"/>
        </w:rPr>
      </w:pPr>
    </w:p>
    <w:p w:rsidR="006A5064" w:rsidRDefault="006A5064" w:rsidP="006A5064">
      <w:pPr>
        <w:jc w:val="both"/>
      </w:pPr>
      <w:r w:rsidRPr="00DC32E3">
        <w:rPr>
          <w:b/>
        </w:rPr>
        <w:t>Оператор электронной торговой площадки</w:t>
      </w:r>
      <w:r w:rsidRPr="00D70CF3">
        <w:rPr>
          <w:b/>
        </w:rPr>
        <w:t>:</w:t>
      </w:r>
      <w:r>
        <w:t xml:space="preserve"> АО «Российский аукционный дом».</w:t>
      </w:r>
    </w:p>
    <w:p w:rsidR="001C6C5D" w:rsidRPr="000B32D4" w:rsidRDefault="001C6C5D" w:rsidP="006A5064">
      <w:pPr>
        <w:outlineLvl w:val="0"/>
        <w:rPr>
          <w:b/>
        </w:rPr>
      </w:pPr>
    </w:p>
    <w:p w:rsidR="006A5064" w:rsidRDefault="006A5064" w:rsidP="006A5064">
      <w:pPr>
        <w:outlineLvl w:val="0"/>
        <w:rPr>
          <w:i/>
          <w:color w:val="0000FF"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="00C53601">
        <w:rPr>
          <w:b/>
        </w:rPr>
        <w:t xml:space="preserve"> </w:t>
      </w:r>
      <w:r w:rsidR="00583FAF">
        <w:rPr>
          <w:rStyle w:val="a3"/>
          <w:i/>
          <w:lang w:val="en-US"/>
        </w:rPr>
        <w:fldChar w:fldCharType="begin"/>
      </w:r>
      <w:r w:rsidR="00583FAF" w:rsidRPr="00583FAF">
        <w:rPr>
          <w:rStyle w:val="a3"/>
          <w:i/>
          <w:rPrChange w:id="0" w:author="Олег" w:date="2018-08-04T10:38:00Z">
            <w:rPr>
              <w:rStyle w:val="a3"/>
              <w:i/>
              <w:lang w:val="en-US"/>
            </w:rPr>
          </w:rPrChange>
        </w:rPr>
        <w:instrText xml:space="preserve"> </w:instrText>
      </w:r>
      <w:r w:rsidR="00583FAF">
        <w:rPr>
          <w:rStyle w:val="a3"/>
          <w:i/>
          <w:lang w:val="en-US"/>
        </w:rPr>
        <w:instrText>HYPERLINK</w:instrText>
      </w:r>
      <w:r w:rsidR="00583FAF" w:rsidRPr="00583FAF">
        <w:rPr>
          <w:rStyle w:val="a3"/>
          <w:i/>
          <w:rPrChange w:id="1" w:author="Олег" w:date="2018-08-04T10:38:00Z">
            <w:rPr>
              <w:rStyle w:val="a3"/>
              <w:i/>
              <w:lang w:val="en-US"/>
            </w:rPr>
          </w:rPrChange>
        </w:rPr>
        <w:instrText xml:space="preserve"> "</w:instrText>
      </w:r>
      <w:r w:rsidR="00583FAF">
        <w:rPr>
          <w:rStyle w:val="a3"/>
          <w:i/>
          <w:lang w:val="en-US"/>
        </w:rPr>
        <w:instrText>http</w:instrText>
      </w:r>
      <w:r w:rsidR="00583FAF" w:rsidRPr="00583FAF">
        <w:rPr>
          <w:rStyle w:val="a3"/>
          <w:i/>
          <w:rPrChange w:id="2" w:author="Олег" w:date="2018-08-04T10:38:00Z">
            <w:rPr>
              <w:rStyle w:val="a3"/>
              <w:i/>
              <w:lang w:val="en-US"/>
            </w:rPr>
          </w:rPrChange>
        </w:rPr>
        <w:instrText>://</w:instrText>
      </w:r>
      <w:r w:rsidR="00583FAF">
        <w:rPr>
          <w:rStyle w:val="a3"/>
          <w:i/>
          <w:lang w:val="en-US"/>
        </w:rPr>
        <w:instrText>www</w:instrText>
      </w:r>
      <w:r w:rsidR="00583FAF" w:rsidRPr="00583FAF">
        <w:rPr>
          <w:rStyle w:val="a3"/>
          <w:i/>
          <w:rPrChange w:id="3" w:author="Олег" w:date="2018-08-04T10:38:00Z">
            <w:rPr>
              <w:rStyle w:val="a3"/>
              <w:i/>
              <w:lang w:val="en-US"/>
            </w:rPr>
          </w:rPrChange>
        </w:rPr>
        <w:instrText>.</w:instrText>
      </w:r>
      <w:r w:rsidR="00583FAF">
        <w:rPr>
          <w:rStyle w:val="a3"/>
          <w:i/>
          <w:lang w:val="en-US"/>
        </w:rPr>
        <w:instrText>lot</w:instrText>
      </w:r>
      <w:r w:rsidR="00583FAF" w:rsidRPr="00583FAF">
        <w:rPr>
          <w:rStyle w:val="a3"/>
          <w:i/>
          <w:rPrChange w:id="4" w:author="Олег" w:date="2018-08-04T10:38:00Z">
            <w:rPr>
              <w:rStyle w:val="a3"/>
              <w:i/>
              <w:lang w:val="en-US"/>
            </w:rPr>
          </w:rPrChange>
        </w:rPr>
        <w:instrText>-</w:instrText>
      </w:r>
      <w:r w:rsidR="00583FAF">
        <w:rPr>
          <w:rStyle w:val="a3"/>
          <w:i/>
          <w:lang w:val="en-US"/>
        </w:rPr>
        <w:instrText>online</w:instrText>
      </w:r>
      <w:r w:rsidR="00583FAF" w:rsidRPr="00583FAF">
        <w:rPr>
          <w:rStyle w:val="a3"/>
          <w:i/>
          <w:rPrChange w:id="5" w:author="Олег" w:date="2018-08-04T10:38:00Z">
            <w:rPr>
              <w:rStyle w:val="a3"/>
              <w:i/>
              <w:lang w:val="en-US"/>
            </w:rPr>
          </w:rPrChange>
        </w:rPr>
        <w:instrText>.</w:instrText>
      </w:r>
      <w:r w:rsidR="00583FAF">
        <w:rPr>
          <w:rStyle w:val="a3"/>
          <w:i/>
          <w:lang w:val="en-US"/>
        </w:rPr>
        <w:instrText>ru</w:instrText>
      </w:r>
      <w:r w:rsidR="00583FAF" w:rsidRPr="00583FAF">
        <w:rPr>
          <w:rStyle w:val="a3"/>
          <w:i/>
          <w:rPrChange w:id="6" w:author="Олег" w:date="2018-08-04T10:38:00Z">
            <w:rPr>
              <w:rStyle w:val="a3"/>
              <w:i/>
              <w:lang w:val="en-US"/>
            </w:rPr>
          </w:rPrChange>
        </w:rPr>
        <w:instrText xml:space="preserve">" </w:instrText>
      </w:r>
      <w:r w:rsidR="00583FAF">
        <w:rPr>
          <w:rStyle w:val="a3"/>
          <w:i/>
          <w:lang w:val="en-US"/>
        </w:rPr>
        <w:fldChar w:fldCharType="separate"/>
      </w:r>
      <w:r w:rsidRPr="00085A9C">
        <w:rPr>
          <w:rStyle w:val="a3"/>
          <w:i/>
          <w:lang w:val="en-US"/>
        </w:rPr>
        <w:t>www</w:t>
      </w:r>
      <w:r w:rsidRPr="00085A9C">
        <w:rPr>
          <w:rStyle w:val="a3"/>
          <w:i/>
        </w:rPr>
        <w:t>.</w:t>
      </w:r>
      <w:r w:rsidRPr="00085A9C">
        <w:rPr>
          <w:rStyle w:val="a3"/>
          <w:i/>
          <w:lang w:val="en-US"/>
        </w:rPr>
        <w:t>lot</w:t>
      </w:r>
      <w:r w:rsidRPr="00085A9C">
        <w:rPr>
          <w:rStyle w:val="a3"/>
          <w:i/>
        </w:rPr>
        <w:t>-</w:t>
      </w:r>
      <w:r w:rsidRPr="00085A9C">
        <w:rPr>
          <w:rStyle w:val="a3"/>
          <w:i/>
          <w:lang w:val="en-US"/>
        </w:rPr>
        <w:t>online</w:t>
      </w:r>
      <w:r w:rsidRPr="00085A9C">
        <w:rPr>
          <w:rStyle w:val="a3"/>
          <w:i/>
        </w:rPr>
        <w:t>.</w:t>
      </w:r>
      <w:proofErr w:type="spellStart"/>
      <w:r w:rsidRPr="00085A9C">
        <w:rPr>
          <w:rStyle w:val="a3"/>
          <w:i/>
          <w:lang w:val="en-US"/>
        </w:rPr>
        <w:t>ru</w:t>
      </w:r>
      <w:proofErr w:type="spellEnd"/>
      <w:r w:rsidR="00583FAF">
        <w:rPr>
          <w:rStyle w:val="a3"/>
          <w:i/>
          <w:lang w:val="en-US"/>
        </w:rPr>
        <w:fldChar w:fldCharType="end"/>
      </w:r>
    </w:p>
    <w:p w:rsidR="006A5064" w:rsidRPr="000B32D4" w:rsidRDefault="006A5064" w:rsidP="006A5064">
      <w:pPr>
        <w:outlineLvl w:val="0"/>
        <w:rPr>
          <w:i/>
          <w:color w:val="0000FF"/>
        </w:rPr>
      </w:pPr>
    </w:p>
    <w:p w:rsidR="006A5064" w:rsidRDefault="006A5064" w:rsidP="006A5064">
      <w:pPr>
        <w:ind w:firstLine="540"/>
        <w:jc w:val="both"/>
      </w:pPr>
      <w:r>
        <w:t>Организатор</w:t>
      </w:r>
      <w:r w:rsidR="00C53601">
        <w:t xml:space="preserve"> </w:t>
      </w:r>
      <w:r>
        <w:t>торгов</w:t>
      </w:r>
      <w:r w:rsidR="00C53601">
        <w:t xml:space="preserve"> </w:t>
      </w:r>
      <w:r>
        <w:t>сообщает, что в связи с отсутствие</w:t>
      </w:r>
      <w:r w:rsidR="00E60830">
        <w:t>м</w:t>
      </w:r>
      <w:r w:rsidR="00C53601">
        <w:t xml:space="preserve"> заявок </w:t>
      </w:r>
      <w:r>
        <w:t>на участие в торгах</w:t>
      </w:r>
      <w:r w:rsidR="00C53601">
        <w:t xml:space="preserve"> </w:t>
      </w:r>
      <w:r>
        <w:t>по</w:t>
      </w:r>
      <w:r w:rsidR="00C53601">
        <w:t xml:space="preserve"> </w:t>
      </w:r>
      <w:r>
        <w:t>продаже</w:t>
      </w:r>
      <w:r w:rsidR="00C53601">
        <w:t xml:space="preserve"> </w:t>
      </w:r>
      <w:r>
        <w:t>следующего</w:t>
      </w:r>
      <w:r w:rsidR="00C53601">
        <w:t xml:space="preserve"> </w:t>
      </w:r>
      <w:r w:rsidRPr="000D76A8">
        <w:t>имущества</w:t>
      </w:r>
      <w:r w:rsidR="00C53601">
        <w:t xml:space="preserve"> </w:t>
      </w:r>
      <w:r>
        <w:t>должника</w:t>
      </w:r>
      <w:r w:rsidRPr="00947134">
        <w:t xml:space="preserve">: </w:t>
      </w:r>
      <w:r w:rsidR="00947134" w:rsidRPr="00947134">
        <w:t>Право треб-я к дебиторам:  1 ИП Крадинова Е.Д., ИНН 231502103976 (А56-95233/2015 от 31.03.2016) долг: 7737261,12 р.  2 ООО «РУСТОП», ИНН 7724828352 (А09-1246/2016 от 14.04.2016) долг: 22874195,37 р.  3 ООО «Город-С», ИНН 6312096796 (А56-478/2016 от 27.03.2016) долг: 3999731,94 р.  4 ООО «КЛЕН», ИНН 4501092289 (А56-95238/2015 от 01.03.2016) долг: 3133499,15 р.  5 ООО «ЭКОФРУТ», ИНН 2311176829 (А32-2755/2017 от 12.04.2017), долг: 31971491,26 р.  6 ООО «Агрофирма «Славянка», ИНН 3664116390 (А14-17294/2017 от 27.11.2017) долг - 367887,86 р.  7 ООО «ВАЛАНСО», ИНН 7733906550 (А56-39703/2017 от 07.08.2017) долг: 412016,03  8  ООО «Ресурс», ИНН 7840505592 (А60-13965/2017 от 04.05.2017) долг: 704191,05 р.  9 ООО «НовоЛоджик», ИНН 2315173040 (А55-11646/2017 от 30.06.2017) долг: 236824,48 р.  10 ООО «Рекон», ИНН 7708741249 (А40-85369/2017 от 11.07.2017) долг: 228512,4 р.   11.ООО «Томус», ИНН 7810487018 (А56-4966/2017 от 14.09.2017) долг 5430000 р.  12 ИП Фокин В.М., ИНН 616512250293 (А53-35174/2017 от 15.01.2018) долг: 24500 р.  13 ООО «Фортуна», ИНН 5036140794 (А41-55658/17 от 28.09.2017) долг: 16060,2 р.  14 ООО «Фруктовый рай», ИНН 3906247370 (А21-4305/2017 от 27.07.2017) долг: 992375,89 р.  15 ООО «ФРУТОТРЕЙД», ИНН 5009094370 (А41-85042/17 от 12.12.2017) долг: 464850 р.  16 ООО «БАНАНАФРУТ», ИНН 7801633939 (А56-36327/2017 от 25.07.2017) долг: 300000 р.  17 ООО «ВиКо», ИНН 5003075973 (А40-111672/2017 от 05.09.2017) долг: 156045 р.  18 ООО «Грифон», ИНН 7813228283 (А56-3567/2017 от 29.03.2017) долг: 875 728,60 р.  19 ООО «КОРНИ», ИНН 5040079817 (А56-4967/2017 от 29.03.2017) долг: 381012 р.  20 АО «ТАНДЕР», ИНН 2310031475, долг: 115198,65 р.  21 ООО «Нева Маркет», ИНН 7801396090 (А56-36329/2017 от 25.07.2017) долг: 246254 р.  22 ООО «СВР-фрут», ИНН 5008059647 (А56-2720/2017 25.05.2017) долг: 2304,91 р.  23 ООО «ФЕНИКС», ИНН 2311164781 (А56-3561/2017 от 09.03.2017) долг: 1933182 р.  24 ООО «Экватор», ИНН 6451423440 (А56-3564/2017 от 10.04.2017) долг: 2307336,28 р.</w:t>
      </w:r>
      <w:r w:rsidRPr="00947134">
        <w:t>,</w:t>
      </w:r>
      <w:r>
        <w:t xml:space="preserve"> </w:t>
      </w:r>
    </w:p>
    <w:p w:rsidR="006A5064" w:rsidRDefault="006A5064" w:rsidP="00C033CF">
      <w:pPr>
        <w:jc w:val="center"/>
        <w:rPr>
          <w:i/>
          <w:sz w:val="20"/>
          <w:szCs w:val="20"/>
        </w:rPr>
      </w:pPr>
      <w:proofErr w:type="gramStart"/>
      <w:r w:rsidRPr="00DC32E3">
        <w:rPr>
          <w:i/>
          <w:sz w:val="20"/>
          <w:szCs w:val="20"/>
        </w:rPr>
        <w:lastRenderedPageBreak/>
        <w:t>( описание</w:t>
      </w:r>
      <w:proofErr w:type="gramEnd"/>
      <w:r w:rsidRPr="00DC32E3">
        <w:rPr>
          <w:i/>
          <w:sz w:val="20"/>
          <w:szCs w:val="20"/>
        </w:rPr>
        <w:t xml:space="preserve"> имущества)</w:t>
      </w:r>
    </w:p>
    <w:p w:rsidR="006A5064" w:rsidRPr="00583FAF" w:rsidRDefault="00C53601" w:rsidP="006A5064">
      <w:pPr>
        <w:rPr>
          <w:b/>
          <w:u w:val="single"/>
          <w:rPrChange w:id="7" w:author="Олег" w:date="2018-08-04T10:38:00Z">
            <w:rPr/>
          </w:rPrChange>
        </w:rPr>
      </w:pPr>
      <w:r w:rsidRPr="00583FAF">
        <w:rPr>
          <w:b/>
          <w:u w:val="single"/>
          <w:rPrChange w:id="8" w:author="Олег" w:date="2018-08-04T10:38:00Z">
            <w:rPr/>
          </w:rPrChange>
        </w:rPr>
        <w:t xml:space="preserve">торги признаны </w:t>
      </w:r>
      <w:r w:rsidR="006A5064" w:rsidRPr="00583FAF">
        <w:rPr>
          <w:b/>
          <w:u w:val="single"/>
          <w:rPrChange w:id="9" w:author="Олег" w:date="2018-08-04T10:38:00Z">
            <w:rPr/>
          </w:rPrChange>
        </w:rPr>
        <w:t xml:space="preserve">несостоявшимися. </w:t>
      </w:r>
    </w:p>
    <w:p w:rsidR="0031347D" w:rsidRDefault="0031347D" w:rsidP="00E60830">
      <w:pPr>
        <w:jc w:val="both"/>
      </w:pPr>
    </w:p>
    <w:p w:rsidR="008014DE" w:rsidRDefault="008014DE" w:rsidP="00E60830">
      <w:pPr>
        <w:jc w:val="both"/>
      </w:pPr>
    </w:p>
    <w:p w:rsidR="008014DE" w:rsidDel="00583FAF" w:rsidRDefault="008014DE" w:rsidP="00E60830">
      <w:pPr>
        <w:jc w:val="both"/>
        <w:rPr>
          <w:del w:id="10" w:author="Олег" w:date="2018-08-04T10:38:00Z"/>
        </w:rPr>
      </w:pPr>
      <w:bookmarkStart w:id="11" w:name="_GoBack"/>
      <w:bookmarkEnd w:id="11"/>
    </w:p>
    <w:p w:rsidR="008014DE" w:rsidDel="00583FAF" w:rsidRDefault="008014DE" w:rsidP="00E60830">
      <w:pPr>
        <w:jc w:val="both"/>
        <w:rPr>
          <w:del w:id="12" w:author="Олег" w:date="2018-08-04T10:38:00Z"/>
        </w:rPr>
      </w:pPr>
    </w:p>
    <w:p w:rsidR="008014DE" w:rsidDel="00583FAF" w:rsidRDefault="008014DE" w:rsidP="00E60830">
      <w:pPr>
        <w:jc w:val="both"/>
        <w:rPr>
          <w:del w:id="13" w:author="Олег" w:date="2018-08-04T10:38:00Z"/>
        </w:rPr>
      </w:pPr>
    </w:p>
    <w:p w:rsidR="008014DE" w:rsidDel="00583FAF" w:rsidRDefault="008014DE" w:rsidP="00E60830">
      <w:pPr>
        <w:jc w:val="both"/>
        <w:rPr>
          <w:del w:id="14" w:author="Олег" w:date="2018-08-04T10:38:00Z"/>
        </w:rPr>
      </w:pPr>
    </w:p>
    <w:p w:rsidR="008014DE" w:rsidDel="00583FAF" w:rsidRDefault="008014DE" w:rsidP="00E60830">
      <w:pPr>
        <w:jc w:val="both"/>
        <w:rPr>
          <w:del w:id="15" w:author="Олег" w:date="2018-08-04T10:38:00Z"/>
        </w:rPr>
      </w:pPr>
    </w:p>
    <w:p w:rsidR="008014DE" w:rsidDel="00583FAF" w:rsidRDefault="008014DE" w:rsidP="00E60830">
      <w:pPr>
        <w:jc w:val="both"/>
        <w:rPr>
          <w:del w:id="16" w:author="Олег" w:date="2018-08-04T10:38:00Z"/>
        </w:rPr>
      </w:pPr>
    </w:p>
    <w:p w:rsidR="008014DE" w:rsidRDefault="008014DE" w:rsidP="00E60830">
      <w:pPr>
        <w:jc w:val="both"/>
      </w:pPr>
    </w:p>
    <w:p w:rsidR="00481235" w:rsidRDefault="00481235" w:rsidP="00E60830">
      <w:pPr>
        <w:jc w:val="both"/>
      </w:pPr>
      <w:r>
        <w:t xml:space="preserve">Торги проводились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№127-ФЗ «О несостоятельности (банкротстве)»</w:t>
      </w:r>
      <w:r w:rsidR="009E0697">
        <w:t>.</w:t>
      </w:r>
    </w:p>
    <w:p w:rsidR="00CB1E71" w:rsidDel="00583FAF" w:rsidRDefault="00CB1E71" w:rsidP="00E60830">
      <w:pPr>
        <w:jc w:val="both"/>
        <w:rPr>
          <w:del w:id="17" w:author="Олег" w:date="2018-08-04T10:38:00Z"/>
        </w:rPr>
      </w:pPr>
    </w:p>
    <w:p w:rsidR="00CB1E71" w:rsidDel="00583FAF" w:rsidRDefault="00CB1E71" w:rsidP="00E60830">
      <w:pPr>
        <w:jc w:val="both"/>
        <w:rPr>
          <w:del w:id="18" w:author="Олег" w:date="2018-08-04T10:38:00Z"/>
        </w:rPr>
      </w:pPr>
    </w:p>
    <w:p w:rsidR="00CB1E71" w:rsidDel="00583FAF" w:rsidRDefault="00CB1E71" w:rsidP="00E60830">
      <w:pPr>
        <w:jc w:val="both"/>
        <w:rPr>
          <w:del w:id="19" w:author="Олег" w:date="2018-08-04T10:38:00Z"/>
        </w:rPr>
      </w:pPr>
    </w:p>
    <w:p w:rsidR="00CB1E71" w:rsidDel="00583FAF" w:rsidRDefault="00CB1E71" w:rsidP="00E60830">
      <w:pPr>
        <w:jc w:val="both"/>
        <w:rPr>
          <w:del w:id="20" w:author="Олег" w:date="2018-08-04T10:38:00Z"/>
        </w:rPr>
      </w:pPr>
    </w:p>
    <w:p w:rsidR="00CB1E71" w:rsidDel="00583FAF" w:rsidRDefault="00CB1E71" w:rsidP="00E60830">
      <w:pPr>
        <w:jc w:val="both"/>
        <w:rPr>
          <w:del w:id="21" w:author="Олег" w:date="2018-08-04T10:38:00Z"/>
        </w:rPr>
      </w:pPr>
    </w:p>
    <w:p w:rsidR="00CB1E71" w:rsidDel="00583FAF" w:rsidRDefault="00CB1E71" w:rsidP="00E60830">
      <w:pPr>
        <w:jc w:val="both"/>
        <w:rPr>
          <w:del w:id="22" w:author="Олег" w:date="2018-08-04T10:38:00Z"/>
        </w:rPr>
      </w:pPr>
    </w:p>
    <w:p w:rsidR="00CB1E71" w:rsidDel="00583FAF" w:rsidRDefault="00CB1E71" w:rsidP="00E60830">
      <w:pPr>
        <w:jc w:val="both"/>
        <w:rPr>
          <w:del w:id="23" w:author="Олег" w:date="2018-08-04T10:38:00Z"/>
        </w:rPr>
      </w:pPr>
    </w:p>
    <w:p w:rsidR="00CB1E71" w:rsidRDefault="00CB1E71" w:rsidP="00E60830">
      <w:pPr>
        <w:jc w:val="both"/>
      </w:pPr>
    </w:p>
    <w:p w:rsidR="008014DE" w:rsidRDefault="008014DE" w:rsidP="008014DE"/>
    <w:p w:rsidR="008014DE" w:rsidRDefault="008014DE" w:rsidP="008014DE">
      <w:pPr>
        <w:rPr>
          <w:sz w:val="20"/>
          <w:szCs w:val="20"/>
        </w:rPr>
      </w:pPr>
      <w:r>
        <w:rPr>
          <w:sz w:val="20"/>
          <w:szCs w:val="20"/>
        </w:rPr>
        <w:t>Настоящий протокол сформирован Оператором электронной торговой площадки с помощью программных средств электронной площадки.</w:t>
      </w:r>
    </w:p>
    <w:p w:rsidR="00CB1E71" w:rsidRDefault="00CB1E71" w:rsidP="008014DE">
      <w:pPr>
        <w:jc w:val="both"/>
      </w:pPr>
    </w:p>
    <w:sectPr w:rsidR="00CB1E71" w:rsidSect="00E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Олег">
    <w15:presenceInfo w15:providerId="None" w15:userId="Олег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DD"/>
    <w:rsid w:val="00010254"/>
    <w:rsid w:val="00021C65"/>
    <w:rsid w:val="00024F76"/>
    <w:rsid w:val="00031237"/>
    <w:rsid w:val="00037FA0"/>
    <w:rsid w:val="00040D71"/>
    <w:rsid w:val="000506EE"/>
    <w:rsid w:val="00051BDF"/>
    <w:rsid w:val="00054B5D"/>
    <w:rsid w:val="00082E55"/>
    <w:rsid w:val="0009397D"/>
    <w:rsid w:val="00093AFC"/>
    <w:rsid w:val="000B32D4"/>
    <w:rsid w:val="000B7272"/>
    <w:rsid w:val="000C54F2"/>
    <w:rsid w:val="000D5290"/>
    <w:rsid w:val="00101E2D"/>
    <w:rsid w:val="00105221"/>
    <w:rsid w:val="00114775"/>
    <w:rsid w:val="00123FEA"/>
    <w:rsid w:val="0012546E"/>
    <w:rsid w:val="00126370"/>
    <w:rsid w:val="00163FA6"/>
    <w:rsid w:val="00181C6D"/>
    <w:rsid w:val="001A3EE3"/>
    <w:rsid w:val="001A78E3"/>
    <w:rsid w:val="001B36E2"/>
    <w:rsid w:val="001C5EAA"/>
    <w:rsid w:val="001C63A4"/>
    <w:rsid w:val="001C6C5D"/>
    <w:rsid w:val="001D11B2"/>
    <w:rsid w:val="001E713B"/>
    <w:rsid w:val="002051FF"/>
    <w:rsid w:val="00210058"/>
    <w:rsid w:val="00243A78"/>
    <w:rsid w:val="00243CDC"/>
    <w:rsid w:val="00251ECC"/>
    <w:rsid w:val="00262641"/>
    <w:rsid w:val="00266B81"/>
    <w:rsid w:val="002724EB"/>
    <w:rsid w:val="00291617"/>
    <w:rsid w:val="00296496"/>
    <w:rsid w:val="002A0F3A"/>
    <w:rsid w:val="002C255F"/>
    <w:rsid w:val="002D3104"/>
    <w:rsid w:val="002E0D3B"/>
    <w:rsid w:val="002E6ED8"/>
    <w:rsid w:val="0031347D"/>
    <w:rsid w:val="00313898"/>
    <w:rsid w:val="00314DE7"/>
    <w:rsid w:val="00323F84"/>
    <w:rsid w:val="00363897"/>
    <w:rsid w:val="00385C31"/>
    <w:rsid w:val="003B67FF"/>
    <w:rsid w:val="003D55E0"/>
    <w:rsid w:val="003E0AEB"/>
    <w:rsid w:val="003E2DD1"/>
    <w:rsid w:val="003E7447"/>
    <w:rsid w:val="003F35F4"/>
    <w:rsid w:val="00401544"/>
    <w:rsid w:val="00402658"/>
    <w:rsid w:val="0041020E"/>
    <w:rsid w:val="00414B16"/>
    <w:rsid w:val="004419A7"/>
    <w:rsid w:val="00451107"/>
    <w:rsid w:val="004643CA"/>
    <w:rsid w:val="00467762"/>
    <w:rsid w:val="00481235"/>
    <w:rsid w:val="0048713E"/>
    <w:rsid w:val="00493C33"/>
    <w:rsid w:val="004C0EC8"/>
    <w:rsid w:val="004C5C0C"/>
    <w:rsid w:val="004E2CCD"/>
    <w:rsid w:val="004E7732"/>
    <w:rsid w:val="005065BC"/>
    <w:rsid w:val="00511538"/>
    <w:rsid w:val="00544EF4"/>
    <w:rsid w:val="00557B4E"/>
    <w:rsid w:val="005653FE"/>
    <w:rsid w:val="005770C9"/>
    <w:rsid w:val="00583FAF"/>
    <w:rsid w:val="0059510C"/>
    <w:rsid w:val="005A27B6"/>
    <w:rsid w:val="005C4890"/>
    <w:rsid w:val="005D4FA2"/>
    <w:rsid w:val="006151EF"/>
    <w:rsid w:val="00623F33"/>
    <w:rsid w:val="00626543"/>
    <w:rsid w:val="006302F3"/>
    <w:rsid w:val="00630FA0"/>
    <w:rsid w:val="00663E01"/>
    <w:rsid w:val="00677A6F"/>
    <w:rsid w:val="00684239"/>
    <w:rsid w:val="00693745"/>
    <w:rsid w:val="006A4D68"/>
    <w:rsid w:val="006A5064"/>
    <w:rsid w:val="006C360B"/>
    <w:rsid w:val="006D56E7"/>
    <w:rsid w:val="006D6F8F"/>
    <w:rsid w:val="006E5261"/>
    <w:rsid w:val="006E6EE4"/>
    <w:rsid w:val="006F5917"/>
    <w:rsid w:val="006F5B25"/>
    <w:rsid w:val="006F6F2D"/>
    <w:rsid w:val="00712656"/>
    <w:rsid w:val="00715397"/>
    <w:rsid w:val="007207E8"/>
    <w:rsid w:val="007276F1"/>
    <w:rsid w:val="00737E36"/>
    <w:rsid w:val="00743A8C"/>
    <w:rsid w:val="007556BD"/>
    <w:rsid w:val="0076313A"/>
    <w:rsid w:val="00764741"/>
    <w:rsid w:val="00784F64"/>
    <w:rsid w:val="00785662"/>
    <w:rsid w:val="007A0914"/>
    <w:rsid w:val="007A62EF"/>
    <w:rsid w:val="007E6216"/>
    <w:rsid w:val="007F1FB4"/>
    <w:rsid w:val="007F564E"/>
    <w:rsid w:val="0080085A"/>
    <w:rsid w:val="00800BF1"/>
    <w:rsid w:val="008014DE"/>
    <w:rsid w:val="00804FEE"/>
    <w:rsid w:val="0080738F"/>
    <w:rsid w:val="00824289"/>
    <w:rsid w:val="00842283"/>
    <w:rsid w:val="00847D45"/>
    <w:rsid w:val="00873A88"/>
    <w:rsid w:val="008845BF"/>
    <w:rsid w:val="008A4CCB"/>
    <w:rsid w:val="008B5C54"/>
    <w:rsid w:val="008C1D2F"/>
    <w:rsid w:val="008C2A51"/>
    <w:rsid w:val="00904F58"/>
    <w:rsid w:val="009213E7"/>
    <w:rsid w:val="00943A56"/>
    <w:rsid w:val="00947134"/>
    <w:rsid w:val="009603F6"/>
    <w:rsid w:val="009926CF"/>
    <w:rsid w:val="00996E25"/>
    <w:rsid w:val="009A1B95"/>
    <w:rsid w:val="009C2EE0"/>
    <w:rsid w:val="009E0697"/>
    <w:rsid w:val="00A07036"/>
    <w:rsid w:val="00A32F12"/>
    <w:rsid w:val="00A33B31"/>
    <w:rsid w:val="00A50F89"/>
    <w:rsid w:val="00A52EF3"/>
    <w:rsid w:val="00A62794"/>
    <w:rsid w:val="00A6408D"/>
    <w:rsid w:val="00A73AAE"/>
    <w:rsid w:val="00A9646B"/>
    <w:rsid w:val="00A97F7C"/>
    <w:rsid w:val="00AA3380"/>
    <w:rsid w:val="00AC040E"/>
    <w:rsid w:val="00AC5162"/>
    <w:rsid w:val="00AD3833"/>
    <w:rsid w:val="00AE3752"/>
    <w:rsid w:val="00B12FFD"/>
    <w:rsid w:val="00B2498E"/>
    <w:rsid w:val="00B30044"/>
    <w:rsid w:val="00B30A7A"/>
    <w:rsid w:val="00B44126"/>
    <w:rsid w:val="00B53770"/>
    <w:rsid w:val="00B932CB"/>
    <w:rsid w:val="00BB7720"/>
    <w:rsid w:val="00BF5B4E"/>
    <w:rsid w:val="00C033CF"/>
    <w:rsid w:val="00C059F5"/>
    <w:rsid w:val="00C05B09"/>
    <w:rsid w:val="00C13481"/>
    <w:rsid w:val="00C306C8"/>
    <w:rsid w:val="00C53601"/>
    <w:rsid w:val="00C606CB"/>
    <w:rsid w:val="00C70D27"/>
    <w:rsid w:val="00C92DF2"/>
    <w:rsid w:val="00CA71EE"/>
    <w:rsid w:val="00CB1E71"/>
    <w:rsid w:val="00CB50EB"/>
    <w:rsid w:val="00CB788C"/>
    <w:rsid w:val="00CE2435"/>
    <w:rsid w:val="00CE532F"/>
    <w:rsid w:val="00CF3D0C"/>
    <w:rsid w:val="00CF78A7"/>
    <w:rsid w:val="00CF797A"/>
    <w:rsid w:val="00D01811"/>
    <w:rsid w:val="00D21A45"/>
    <w:rsid w:val="00D31DE3"/>
    <w:rsid w:val="00D3574A"/>
    <w:rsid w:val="00D37E2B"/>
    <w:rsid w:val="00D521B1"/>
    <w:rsid w:val="00D55286"/>
    <w:rsid w:val="00D6522B"/>
    <w:rsid w:val="00D70CF3"/>
    <w:rsid w:val="00D747B0"/>
    <w:rsid w:val="00D85910"/>
    <w:rsid w:val="00D8625C"/>
    <w:rsid w:val="00D87B73"/>
    <w:rsid w:val="00D94F32"/>
    <w:rsid w:val="00DA6A8E"/>
    <w:rsid w:val="00DA6ACB"/>
    <w:rsid w:val="00DB7F34"/>
    <w:rsid w:val="00DD39DD"/>
    <w:rsid w:val="00E069CE"/>
    <w:rsid w:val="00E1442A"/>
    <w:rsid w:val="00E24E47"/>
    <w:rsid w:val="00E320CC"/>
    <w:rsid w:val="00E46305"/>
    <w:rsid w:val="00E50641"/>
    <w:rsid w:val="00E555A4"/>
    <w:rsid w:val="00E60830"/>
    <w:rsid w:val="00E60BD2"/>
    <w:rsid w:val="00E64A84"/>
    <w:rsid w:val="00E64AEC"/>
    <w:rsid w:val="00E90580"/>
    <w:rsid w:val="00E931EB"/>
    <w:rsid w:val="00EA5F79"/>
    <w:rsid w:val="00EC32C6"/>
    <w:rsid w:val="00ED26BC"/>
    <w:rsid w:val="00EE3C08"/>
    <w:rsid w:val="00EE5036"/>
    <w:rsid w:val="00EF26E5"/>
    <w:rsid w:val="00F0496F"/>
    <w:rsid w:val="00F05615"/>
    <w:rsid w:val="00F1794C"/>
    <w:rsid w:val="00F33F81"/>
    <w:rsid w:val="00F41703"/>
    <w:rsid w:val="00F517FE"/>
    <w:rsid w:val="00F72F46"/>
    <w:rsid w:val="00F77529"/>
    <w:rsid w:val="00F96C83"/>
    <w:rsid w:val="00FB0423"/>
    <w:rsid w:val="00FB38DB"/>
    <w:rsid w:val="00FB471C"/>
    <w:rsid w:val="00FB6BFD"/>
    <w:rsid w:val="00FD0D08"/>
    <w:rsid w:val="00FF00D0"/>
    <w:rsid w:val="00FF3288"/>
    <w:rsid w:val="00FF6A90"/>
    <w:rsid w:val="00FF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5B0FD5"/>
  <w15:docId w15:val="{6AAF9C6F-E7F9-4DFB-A4BF-5EF68E54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A5F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39DD"/>
    <w:rPr>
      <w:color w:val="0000FF"/>
      <w:u w:val="single"/>
    </w:rPr>
  </w:style>
  <w:style w:type="paragraph" w:styleId="a4">
    <w:name w:val="Document Map"/>
    <w:basedOn w:val="a"/>
    <w:semiHidden/>
    <w:rsid w:val="009603F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List Paragraph"/>
    <w:basedOn w:val="a"/>
    <w:qFormat/>
    <w:rsid w:val="00DB7F34"/>
    <w:pPr>
      <w:ind w:left="720"/>
      <w:contextualSpacing/>
    </w:pPr>
  </w:style>
  <w:style w:type="character" w:styleId="a6">
    <w:name w:val="annotation reference"/>
    <w:rsid w:val="00A73AAE"/>
    <w:rPr>
      <w:sz w:val="16"/>
      <w:szCs w:val="16"/>
    </w:rPr>
  </w:style>
  <w:style w:type="paragraph" w:styleId="a7">
    <w:name w:val="annotation text"/>
    <w:basedOn w:val="a"/>
    <w:link w:val="a8"/>
    <w:rsid w:val="00A73AA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3AAE"/>
  </w:style>
  <w:style w:type="paragraph" w:styleId="a9">
    <w:name w:val="annotation subject"/>
    <w:basedOn w:val="a7"/>
    <w:next w:val="a7"/>
    <w:link w:val="aa"/>
    <w:rsid w:val="00A73AAE"/>
    <w:rPr>
      <w:b/>
      <w:bCs/>
    </w:rPr>
  </w:style>
  <w:style w:type="character" w:customStyle="1" w:styleId="aa">
    <w:name w:val="Тема примечания Знак"/>
    <w:link w:val="a9"/>
    <w:rsid w:val="00A73AAE"/>
    <w:rPr>
      <w:b/>
      <w:bCs/>
    </w:rPr>
  </w:style>
  <w:style w:type="paragraph" w:styleId="ab">
    <w:name w:val="Balloon Text"/>
    <w:basedOn w:val="a"/>
    <w:link w:val="ac"/>
    <w:rsid w:val="00A73AA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73A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EB7AF-93DD-47E7-813B-943353B02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3234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aif11</dc:creator>
  <cp:lastModifiedBy>Олег</cp:lastModifiedBy>
  <cp:revision>2</cp:revision>
  <cp:lastPrinted>2011-06-20T12:22:00Z</cp:lastPrinted>
  <dcterms:created xsi:type="dcterms:W3CDTF">2018-08-04T07:39:00Z</dcterms:created>
  <dcterms:modified xsi:type="dcterms:W3CDTF">2018-08-04T07:39:00Z</dcterms:modified>
</cp:coreProperties>
</file>